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EDCE5">
      <w:pPr>
        <w:keepNext w:val="0"/>
        <w:keepLines w:val="0"/>
        <w:pageBreakBefore w:val="0"/>
        <w:widowControl/>
        <w:kinsoku w:val="0"/>
        <w:wordWrap/>
        <w:overflowPunct/>
        <w:topLinePunct w:val="0"/>
        <w:autoSpaceDE w:val="0"/>
        <w:autoSpaceDN w:val="0"/>
        <w:bidi w:val="0"/>
        <w:adjustRightInd w:val="0"/>
        <w:snapToGrid w:val="0"/>
        <w:spacing w:line="245" w:lineRule="auto"/>
        <w:ind w:firstLine="0" w:firstLineChars="0"/>
        <w:textAlignment w:val="baseline"/>
        <w:rPr>
          <w:rFonts w:hint="eastAsia" w:asciiTheme="minorEastAsia" w:hAnsiTheme="minorEastAsia" w:cstheme="minorEastAsia"/>
          <w:b/>
          <w:bCs/>
          <w:color w:val="auto"/>
          <w:spacing w:val="-2"/>
          <w:highlight w:val="none"/>
          <w:lang w:val="en-US" w:eastAsia="zh-CN"/>
        </w:rPr>
      </w:pPr>
    </w:p>
    <w:p w14:paraId="7518D3E2">
      <w:pPr>
        <w:keepNext w:val="0"/>
        <w:keepLines w:val="0"/>
        <w:pageBreakBefore w:val="0"/>
        <w:widowControl/>
        <w:kinsoku w:val="0"/>
        <w:wordWrap/>
        <w:overflowPunct/>
        <w:topLinePunct w:val="0"/>
        <w:autoSpaceDE w:val="0"/>
        <w:autoSpaceDN w:val="0"/>
        <w:bidi w:val="0"/>
        <w:adjustRightInd w:val="0"/>
        <w:snapToGrid w:val="0"/>
        <w:spacing w:line="245" w:lineRule="auto"/>
        <w:ind w:firstLine="0" w:firstLineChars="0"/>
        <w:textAlignment w:val="baseline"/>
        <w:rPr>
          <w:rFonts w:hint="eastAsia" w:asciiTheme="minorEastAsia" w:hAnsiTheme="minorEastAsia" w:cstheme="minorEastAsia"/>
          <w:b/>
          <w:bCs/>
          <w:color w:val="auto"/>
          <w:spacing w:val="-2"/>
          <w:highlight w:val="none"/>
          <w:lang w:val="en-US" w:eastAsia="zh-CN"/>
        </w:rPr>
      </w:pPr>
    </w:p>
    <w:p w14:paraId="1F5C3C9D">
      <w:pPr>
        <w:rPr>
          <w:rFonts w:ascii="Times New Roman" w:hAnsi="Times New Roman" w:eastAsia="黑体" w:cs="Times New Roman"/>
          <w:sz w:val="30"/>
          <w:szCs w:val="30"/>
        </w:rPr>
      </w:pPr>
      <w:r>
        <w:rPr>
          <w:rFonts w:ascii="Times New Roman" w:hAnsi="Times New Roman" w:eastAsia="黑体" w:cs="Times New Roman"/>
          <w:sz w:val="30"/>
          <w:szCs w:val="30"/>
        </w:rPr>
        <w:t>备案号  XXXX—XXXX</w:t>
      </w:r>
    </w:p>
    <w:p w14:paraId="308E1F50">
      <w:pPr>
        <w:ind w:firstLine="900" w:firstLineChars="300"/>
        <w:jc w:val="left"/>
        <w:rPr>
          <w:rFonts w:ascii="Times New Roman" w:hAnsi="Times New Roman" w:cs="Times New Roman"/>
          <w:i/>
          <w:iCs/>
          <w:sz w:val="36"/>
        </w:rPr>
      </w:pPr>
      <w:r>
        <w:rPr>
          <w:rFonts w:ascii="Times New Roman" w:hAnsi="Times New Roman" w:eastAsia="黑体" w:cs="Times New Roman"/>
          <w:sz w:val="30"/>
          <w:szCs w:val="30"/>
        </w:rPr>
        <w:t>四川省工程建设地方标准</w:t>
      </w:r>
      <w:r>
        <w:rPr>
          <w:rFonts w:ascii="Times New Roman" w:hAnsi="Times New Roman" w:eastAsia="黑体" w:cs="Times New Roman"/>
          <w:i/>
          <w:iCs/>
          <w:sz w:val="30"/>
          <w:szCs w:val="30"/>
        </w:rPr>
        <w:t xml:space="preserve"> </w:t>
      </w:r>
      <w:r>
        <w:rPr>
          <w:rFonts w:ascii="Times New Roman" w:hAnsi="Times New Roman" w:eastAsia="黑体" w:cs="Times New Roman"/>
          <w:i/>
          <w:iCs/>
          <w:sz w:val="36"/>
        </w:rPr>
        <w:t xml:space="preserve">    </w:t>
      </w:r>
      <w:r>
        <w:rPr>
          <w:rFonts w:hint="eastAsia" w:ascii="Times New Roman" w:hAnsi="Times New Roman" w:eastAsia="黑体" w:cs="Times New Roman"/>
          <w:i/>
          <w:iCs/>
          <w:sz w:val="36"/>
        </w:rPr>
        <w:t xml:space="preserve">     </w:t>
      </w:r>
      <w:r>
        <w:drawing>
          <wp:inline distT="0" distB="0" distL="0" distR="0">
            <wp:extent cx="1351280" cy="615315"/>
            <wp:effectExtent l="0" t="0" r="5080" b="9525"/>
            <wp:docPr id="10066685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68549" name="图片 1"/>
                    <pic:cNvPicPr>
                      <a:picLocks noChangeAspect="1"/>
                    </pic:cNvPicPr>
                  </pic:nvPicPr>
                  <pic:blipFill>
                    <a:blip r:embed="rId11"/>
                    <a:stretch>
                      <a:fillRect/>
                    </a:stretch>
                  </pic:blipFill>
                  <pic:spPr>
                    <a:xfrm>
                      <a:off x="0" y="0"/>
                      <a:ext cx="1379718" cy="628539"/>
                    </a:xfrm>
                    <a:prstGeom prst="rect">
                      <a:avLst/>
                    </a:prstGeom>
                  </pic:spPr>
                </pic:pic>
              </a:graphicData>
            </a:graphic>
          </wp:inline>
        </w:drawing>
      </w:r>
    </w:p>
    <w:p w14:paraId="57541674">
      <w:pPr>
        <w:rPr>
          <w:rFonts w:ascii="Times New Roman" w:hAnsi="Times New Roman" w:eastAsia="黑体" w:cs="Times New Roman"/>
          <w:i/>
          <w:iCs/>
          <w:sz w:val="28"/>
          <w:szCs w:val="28"/>
        </w:rPr>
      </w:pPr>
      <w:bookmarkStart w:id="0" w:name="_Toc385024256"/>
      <w:r>
        <w:rPr>
          <w:rFonts w:ascii="Times New Roman" w:hAnsi="Times New Roman" w:cs="Times New Roman"/>
          <w:sz w:val="36"/>
        </w:rPr>
        <w:t>P</w:t>
      </w:r>
      <w:r>
        <w:rPr>
          <w:rFonts w:ascii="Times New Roman" w:hAnsi="Times New Roman" w:cs="Times New Roman"/>
          <w:i/>
          <w:iCs/>
          <w:sz w:val="36"/>
        </w:rPr>
        <w:t xml:space="preserve">                        </w:t>
      </w:r>
      <w:r>
        <w:rPr>
          <w:rFonts w:hint="eastAsia" w:ascii="Times New Roman" w:hAnsi="Times New Roman" w:cs="Times New Roman"/>
          <w:i/>
          <w:iCs/>
          <w:sz w:val="36"/>
        </w:rPr>
        <w:t xml:space="preserve">  </w:t>
      </w:r>
      <w:r>
        <w:rPr>
          <w:rFonts w:ascii="Times New Roman" w:hAnsi="Times New Roman" w:cs="Times New Roman"/>
          <w:i/>
          <w:iCs/>
          <w:sz w:val="36"/>
        </w:rPr>
        <w:t xml:space="preserve"> </w:t>
      </w:r>
      <w:r>
        <w:rPr>
          <w:rFonts w:hint="eastAsia" w:ascii="Times New Roman" w:hAnsi="Times New Roman" w:cs="Times New Roman"/>
          <w:i/>
          <w:iCs/>
          <w:sz w:val="36"/>
        </w:rPr>
        <w:t xml:space="preserve"> </w:t>
      </w:r>
      <w:r>
        <w:rPr>
          <w:rFonts w:ascii="Times New Roman" w:hAnsi="Times New Roman" w:eastAsia="黑体" w:cs="Times New Roman"/>
          <w:sz w:val="28"/>
          <w:szCs w:val="28"/>
        </w:rPr>
        <w:t>DBJ51/TXXX—XXXX</w:t>
      </w:r>
      <w:bookmarkEnd w:id="0"/>
    </w:p>
    <w:p w14:paraId="4FEE4A8A">
      <w:pPr>
        <w:ind w:left="-661" w:leftChars="-236" w:firstLine="560"/>
        <w:rPr>
          <w:rFonts w:ascii="Times New Roman" w:hAnsi="Times New Roman" w:cs="Times New Roman"/>
          <w:u w:val="single"/>
        </w:rPr>
      </w:pPr>
      <w:r>
        <w:rPr>
          <w:rFonts w:ascii="Times New Roman" w:hAnsi="Times New Roman" w:eastAsia="黑体" w:cs="Times New Roman"/>
          <w:sz w:val="28"/>
          <w:szCs w:val="28"/>
          <w:u w:val="single"/>
        </w:rPr>
        <w:t xml:space="preserve">                                     </w:t>
      </w:r>
      <w:r>
        <w:rPr>
          <w:rFonts w:hint="eastAsia" w:ascii="Times New Roman" w:hAnsi="Times New Roman" w:eastAsia="黑体" w:cs="Times New Roman"/>
          <w:sz w:val="28"/>
          <w:szCs w:val="28"/>
          <w:u w:val="single"/>
        </w:rPr>
        <w:t xml:space="preserve">                                                       </w:t>
      </w:r>
      <w:r>
        <w:rPr>
          <w:rFonts w:ascii="Times New Roman" w:hAnsi="Times New Roman" w:eastAsia="黑体" w:cs="Times New Roman"/>
          <w:sz w:val="28"/>
          <w:szCs w:val="28"/>
          <w:u w:val="single"/>
        </w:rPr>
        <w:t xml:space="preserve">                          </w:t>
      </w:r>
    </w:p>
    <w:p w14:paraId="03AE6747">
      <w:pPr>
        <w:spacing w:line="480" w:lineRule="auto"/>
        <w:ind w:left="-661" w:leftChars="-236" w:firstLine="480"/>
        <w:rPr>
          <w:rFonts w:ascii="Times New Roman" w:hAnsi="Times New Roman" w:eastAsia="黑体" w:cs="Times New Roman"/>
          <w:u w:val="single"/>
        </w:rPr>
      </w:pPr>
    </w:p>
    <w:p w14:paraId="54BCCBC9">
      <w:pPr>
        <w:spacing w:line="480" w:lineRule="auto"/>
        <w:rPr>
          <w:rFonts w:ascii="Times New Roman" w:hAnsi="Times New Roman" w:cs="Times New Roman"/>
        </w:rPr>
      </w:pPr>
    </w:p>
    <w:p w14:paraId="69E2B250">
      <w:pPr>
        <w:spacing w:line="480" w:lineRule="auto"/>
        <w:rPr>
          <w:rFonts w:ascii="Times New Roman" w:hAnsi="Times New Roman" w:cs="Times New Roman"/>
        </w:rPr>
      </w:pPr>
    </w:p>
    <w:p w14:paraId="38DF8E2A">
      <w:pPr>
        <w:jc w:val="center"/>
        <w:rPr>
          <w:rFonts w:ascii="Times New Roman" w:hAnsi="Times New Roman" w:eastAsia="黑体" w:cs="Times New Roman"/>
          <w:sz w:val="40"/>
          <w:szCs w:val="44"/>
        </w:rPr>
      </w:pPr>
      <w:bookmarkStart w:id="1" w:name="_Hlk485215341"/>
      <w:bookmarkStart w:id="2" w:name="_Hlk206763754"/>
      <w:r>
        <w:rPr>
          <w:rFonts w:hint="eastAsia" w:ascii="Times New Roman" w:hAnsi="Times New Roman" w:eastAsia="黑体" w:cs="Times New Roman"/>
          <w:sz w:val="40"/>
          <w:szCs w:val="44"/>
        </w:rPr>
        <w:t>四川省房屋建筑工程造价单元划分标准</w:t>
      </w:r>
    </w:p>
    <w:bookmarkEnd w:id="1"/>
    <w:bookmarkEnd w:id="2"/>
    <w:p w14:paraId="624D195A">
      <w:pPr>
        <w:jc w:val="center"/>
        <w:rPr>
          <w:rFonts w:hint="eastAsia" w:ascii="Times New Roman" w:hAnsi="Times New Roman" w:cs="Times New Roman"/>
          <w:sz w:val="32"/>
          <w:szCs w:val="28"/>
        </w:rPr>
      </w:pPr>
      <w:r>
        <w:rPr>
          <w:rFonts w:hint="eastAsia" w:ascii="Times New Roman" w:hAnsi="Times New Roman" w:cs="Times New Roman"/>
          <w:sz w:val="32"/>
          <w:szCs w:val="28"/>
        </w:rPr>
        <w:t>Standard for Cost Unit Division of</w:t>
      </w:r>
    </w:p>
    <w:p w14:paraId="6967AC26">
      <w:pPr>
        <w:jc w:val="center"/>
        <w:rPr>
          <w:rFonts w:ascii="Times New Roman" w:hAnsi="Times New Roman" w:cs="Times New Roman"/>
          <w:sz w:val="36"/>
          <w:u w:val="single"/>
        </w:rPr>
      </w:pPr>
      <w:r>
        <w:rPr>
          <w:rFonts w:hint="eastAsia" w:ascii="Times New Roman" w:hAnsi="Times New Roman" w:cs="Times New Roman"/>
          <w:sz w:val="32"/>
          <w:szCs w:val="28"/>
        </w:rPr>
        <w:t>Building Construction Works in Sichuan Province</w:t>
      </w:r>
    </w:p>
    <w:p w14:paraId="4944246A">
      <w:pPr>
        <w:jc w:val="center"/>
        <w:rPr>
          <w:rFonts w:ascii="Times New Roman" w:hAnsi="Times New Roman" w:cs="Times New Roman"/>
          <w:sz w:val="36"/>
        </w:rPr>
      </w:pPr>
      <w:r>
        <w:rPr>
          <w:rFonts w:ascii="Times New Roman" w:hAnsi="Times New Roman" w:cs="Times New Roman"/>
          <w:sz w:val="36"/>
        </w:rPr>
        <w:t>（</w:t>
      </w:r>
      <w:r>
        <w:rPr>
          <w:rFonts w:hint="eastAsia" w:ascii="Times New Roman" w:hAnsi="Times New Roman" w:cs="Times New Roman"/>
          <w:sz w:val="36"/>
        </w:rPr>
        <w:t>征求意见稿</w:t>
      </w:r>
      <w:r>
        <w:rPr>
          <w:rFonts w:ascii="Times New Roman" w:hAnsi="Times New Roman" w:cs="Times New Roman"/>
          <w:sz w:val="36"/>
        </w:rPr>
        <w:t>）</w:t>
      </w:r>
    </w:p>
    <w:p w14:paraId="5635E4F3">
      <w:pPr>
        <w:jc w:val="center"/>
        <w:rPr>
          <w:rFonts w:ascii="Times New Roman" w:hAnsi="Times New Roman" w:cs="Times New Roman"/>
          <w:sz w:val="36"/>
          <w:u w:val="single"/>
        </w:rPr>
      </w:pPr>
    </w:p>
    <w:p w14:paraId="6C9D3470">
      <w:pPr>
        <w:jc w:val="center"/>
        <w:rPr>
          <w:rFonts w:ascii="Times New Roman" w:hAnsi="Times New Roman" w:cs="Times New Roman"/>
          <w:sz w:val="36"/>
          <w:u w:val="single"/>
        </w:rPr>
      </w:pPr>
    </w:p>
    <w:p w14:paraId="65F197AF">
      <w:pPr>
        <w:pStyle w:val="12"/>
        <w:spacing w:before="120"/>
        <w:rPr>
          <w:rFonts w:ascii="Times New Roman" w:hAnsi="Times New Roman" w:cs="Times New Roman"/>
        </w:rPr>
      </w:pPr>
    </w:p>
    <w:p w14:paraId="577E90D5">
      <w:pPr>
        <w:ind w:firstLine="0" w:firstLineChars="0"/>
        <w:rPr>
          <w:rFonts w:ascii="Times New Roman" w:hAnsi="Times New Roman" w:cs="Times New Roman"/>
          <w:sz w:val="36"/>
          <w:u w:val="single"/>
        </w:rPr>
      </w:pPr>
    </w:p>
    <w:p w14:paraId="2D8712AC">
      <w:pPr>
        <w:ind w:firstLine="720"/>
        <w:rPr>
          <w:rFonts w:ascii="Times New Roman" w:hAnsi="Times New Roman" w:cs="Times New Roman"/>
          <w:sz w:val="36"/>
          <w:u w:val="single"/>
        </w:rPr>
      </w:pPr>
    </w:p>
    <w:p w14:paraId="31E429CD">
      <w:pPr>
        <w:ind w:firstLine="720"/>
        <w:rPr>
          <w:rFonts w:ascii="Times New Roman" w:hAnsi="Times New Roman" w:cs="Times New Roman"/>
          <w:sz w:val="36"/>
          <w:u w:val="single"/>
        </w:rPr>
      </w:pPr>
    </w:p>
    <w:p w14:paraId="192464BB">
      <w:pPr>
        <w:spacing w:after="160"/>
        <w:ind w:left="-330" w:leftChars="-118" w:firstLine="140" w:firstLineChars="50"/>
        <w:rPr>
          <w:rFonts w:ascii="Times New Roman" w:hAnsi="Times New Roman" w:eastAsia="黑体" w:cs="Times New Roman"/>
          <w:sz w:val="28"/>
          <w:szCs w:val="28"/>
          <w:u w:val="single"/>
        </w:rPr>
      </w:pPr>
      <w:r>
        <w:rPr>
          <w:rFonts w:ascii="Times New Roman" w:hAnsi="Times New Roman" w:eastAsia="黑体" w:cs="Times New Roman"/>
          <w:sz w:val="28"/>
          <w:szCs w:val="28"/>
          <w:u w:val="single"/>
        </w:rPr>
        <w:t>XXXX-XX-XX发布</w:t>
      </w:r>
      <w:r>
        <w:rPr>
          <w:rFonts w:hint="eastAsia" w:ascii="Times New Roman" w:hAnsi="Times New Roman" w:eastAsia="黑体" w:cs="Times New Roman"/>
          <w:sz w:val="28"/>
          <w:szCs w:val="28"/>
          <w:u w:val="single"/>
        </w:rPr>
        <w:t xml:space="preserve">                         </w:t>
      </w:r>
      <w:r>
        <w:rPr>
          <w:rFonts w:ascii="Times New Roman" w:hAnsi="Times New Roman" w:eastAsia="黑体" w:cs="Times New Roman"/>
          <w:sz w:val="28"/>
          <w:szCs w:val="28"/>
          <w:u w:val="single"/>
        </w:rPr>
        <w:t>XXXX-XX-XX实施</w:t>
      </w:r>
    </w:p>
    <w:p w14:paraId="243929CF">
      <w:pPr>
        <w:tabs>
          <w:tab w:val="left" w:pos="2235"/>
          <w:tab w:val="center" w:pos="4422"/>
        </w:tabs>
        <w:spacing w:after="160"/>
        <w:jc w:val="center"/>
        <w:rPr>
          <w:rFonts w:ascii="Times New Roman" w:hAnsi="Times New Roman" w:eastAsia="黑体" w:cs="Times New Roman"/>
          <w:sz w:val="30"/>
          <w:szCs w:val="30"/>
        </w:rPr>
      </w:pPr>
      <w:r>
        <w:rPr>
          <w:rFonts w:ascii="Times New Roman" w:hAnsi="Times New Roman" w:eastAsia="黑体" w:cs="Times New Roman"/>
          <w:spacing w:val="-10"/>
          <w:sz w:val="30"/>
          <w:szCs w:val="30"/>
        </w:rPr>
        <w:t>四川省住房和城乡建设厅</w:t>
      </w:r>
      <w:r>
        <w:rPr>
          <w:rFonts w:ascii="Times New Roman" w:hAnsi="Times New Roman" w:eastAsia="黑体" w:cs="Times New Roman"/>
          <w:sz w:val="30"/>
          <w:szCs w:val="30"/>
        </w:rPr>
        <w:t>发布</w:t>
      </w:r>
    </w:p>
    <w:p w14:paraId="4005B5CD">
      <w:pPr>
        <w:tabs>
          <w:tab w:val="left" w:pos="2235"/>
          <w:tab w:val="center" w:pos="4422"/>
        </w:tabs>
        <w:spacing w:after="160"/>
        <w:jc w:val="center"/>
        <w:rPr>
          <w:rFonts w:ascii="Times New Roman" w:hAnsi="Times New Roman" w:eastAsia="黑体" w:cs="Times New Roman"/>
          <w:sz w:val="30"/>
          <w:szCs w:val="30"/>
        </w:rPr>
      </w:pPr>
    </w:p>
    <w:p w14:paraId="361C5DE1">
      <w:pPr>
        <w:tabs>
          <w:tab w:val="left" w:pos="2235"/>
          <w:tab w:val="center" w:pos="4422"/>
        </w:tabs>
        <w:spacing w:after="560"/>
        <w:jc w:val="center"/>
        <w:rPr>
          <w:rFonts w:ascii="Times New Roman" w:hAnsi="Times New Roman" w:eastAsia="黑体" w:cs="Times New Roman"/>
          <w:sz w:val="30"/>
          <w:szCs w:val="30"/>
        </w:rPr>
      </w:pPr>
    </w:p>
    <w:p w14:paraId="794A437F">
      <w:pPr>
        <w:pStyle w:val="27"/>
        <w:widowControl/>
        <w:numPr>
          <w:ilvl w:val="0"/>
          <w:numId w:val="0"/>
        </w:numPr>
        <w:shd w:val="clear" w:color="FFFFFF" w:fill="auto"/>
        <w:tabs>
          <w:tab w:val="center" w:pos="4200"/>
          <w:tab w:val="right" w:pos="8400"/>
        </w:tabs>
        <w:spacing w:before="156" w:beforeLines="50" w:after="560"/>
        <w:jc w:val="center"/>
        <w:rPr>
          <w:sz w:val="30"/>
          <w:szCs w:val="30"/>
          <w:lang w:eastAsia="zh-CN"/>
        </w:rPr>
      </w:pPr>
      <w:r>
        <w:rPr>
          <w:rFonts w:eastAsia="黑体"/>
          <w:spacing w:val="-10"/>
          <w:sz w:val="30"/>
          <w:szCs w:val="30"/>
          <w:lang w:eastAsia="zh-CN"/>
        </w:rPr>
        <w:t>四川省工程建设地方标准</w:t>
      </w:r>
    </w:p>
    <w:p w14:paraId="41C988E7">
      <w:pPr>
        <w:jc w:val="center"/>
        <w:rPr>
          <w:rFonts w:ascii="Times New Roman" w:hAnsi="Times New Roman" w:eastAsia="黑体" w:cs="Times New Roman"/>
          <w:sz w:val="40"/>
          <w:szCs w:val="44"/>
        </w:rPr>
      </w:pPr>
      <w:r>
        <w:rPr>
          <w:rFonts w:hint="eastAsia" w:ascii="Times New Roman" w:hAnsi="Times New Roman" w:eastAsia="黑体" w:cs="Times New Roman"/>
          <w:sz w:val="40"/>
          <w:szCs w:val="44"/>
        </w:rPr>
        <w:t>四川省房屋建筑工程造价单元划分标准</w:t>
      </w:r>
    </w:p>
    <w:p w14:paraId="5969179E">
      <w:pPr>
        <w:jc w:val="center"/>
        <w:rPr>
          <w:rFonts w:hint="eastAsia" w:ascii="Times New Roman" w:hAnsi="Times New Roman" w:cs="Times New Roman"/>
          <w:sz w:val="32"/>
          <w:szCs w:val="28"/>
        </w:rPr>
      </w:pPr>
      <w:r>
        <w:rPr>
          <w:rFonts w:hint="eastAsia" w:ascii="Times New Roman" w:hAnsi="Times New Roman" w:cs="Times New Roman"/>
          <w:sz w:val="32"/>
          <w:szCs w:val="28"/>
        </w:rPr>
        <w:t>Standard for Cost Unit Division of</w:t>
      </w:r>
    </w:p>
    <w:p w14:paraId="700383A7">
      <w:pPr>
        <w:jc w:val="center"/>
        <w:rPr>
          <w:rFonts w:ascii="Times New Roman" w:hAnsi="Times New Roman" w:eastAsia="黑体" w:cs="Times New Roman"/>
          <w:sz w:val="40"/>
          <w:szCs w:val="44"/>
        </w:rPr>
      </w:pPr>
      <w:r>
        <w:rPr>
          <w:rFonts w:hint="eastAsia" w:ascii="Times New Roman" w:hAnsi="Times New Roman" w:cs="Times New Roman"/>
          <w:sz w:val="32"/>
          <w:szCs w:val="28"/>
        </w:rPr>
        <w:t>Building Construction Works in Sichuan Province</w:t>
      </w:r>
      <w:r>
        <w:rPr>
          <w:rFonts w:ascii="Times New Roman" w:hAnsi="Times New Roman" w:eastAsia="黑体" w:cs="Times New Roman"/>
          <w:sz w:val="28"/>
          <w:szCs w:val="28"/>
        </w:rPr>
        <w:t>DBJ</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51/TXXX—XXXX</w:t>
      </w:r>
    </w:p>
    <w:p w14:paraId="51DEA151">
      <w:pPr>
        <w:jc w:val="center"/>
        <w:rPr>
          <w:rFonts w:ascii="Times New Roman" w:hAnsi="Times New Roman" w:eastAsia="黑体" w:cs="Times New Roman"/>
          <w:sz w:val="40"/>
          <w:szCs w:val="44"/>
        </w:rPr>
      </w:pPr>
    </w:p>
    <w:tbl>
      <w:tblPr>
        <w:tblStyle w:val="2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38"/>
        <w:gridCol w:w="5576"/>
      </w:tblGrid>
      <w:tr w14:paraId="73A65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del w:id="0" w:author="孙静娟" w:date="2025-10-15T20:55:30Z"/>
        </w:trPr>
        <w:tc>
          <w:tcPr>
            <w:tcW w:w="1838" w:type="dxa"/>
            <w:vAlign w:val="center"/>
          </w:tcPr>
          <w:p w14:paraId="64DF7FCF">
            <w:pPr>
              <w:tabs>
                <w:tab w:val="right" w:pos="8400"/>
              </w:tabs>
              <w:spacing w:before="156" w:beforeLines="50" w:after="0"/>
              <w:ind w:firstLine="0" w:firstLineChars="0"/>
              <w:jc w:val="distribute"/>
              <w:rPr>
                <w:del w:id="1" w:author="孙静娟" w:date="2025-10-15T20:55:30Z"/>
                <w:rFonts w:ascii="Times New Roman" w:hAnsi="Times New Roman" w:eastAsia="黑体" w:cs="Times New Roman"/>
                <w:kern w:val="0"/>
                <w14:ligatures w14:val="none"/>
              </w:rPr>
            </w:pPr>
            <w:del w:id="2" w:author="孙静娟" w:date="2025-10-15T20:55:30Z">
              <w:bookmarkStart w:id="336" w:name="_GoBack" w:colFirst="0" w:colLast="1"/>
              <w:r>
                <w:rPr>
                  <w:rFonts w:ascii="Times New Roman" w:hAnsi="Times New Roman" w:eastAsia="黑体" w:cs="Times New Roman"/>
                  <w:kern w:val="0"/>
                  <w14:ligatures w14:val="none"/>
                </w:rPr>
                <w:delText>主编</w:delText>
              </w:r>
            </w:del>
            <w:del w:id="3" w:author="孙静娟" w:date="2025-10-15T20:55:30Z">
              <w:r>
                <w:rPr>
                  <w:rFonts w:hint="eastAsia" w:ascii="Times New Roman" w:hAnsi="Times New Roman" w:eastAsia="黑体" w:cs="Times New Roman"/>
                  <w:kern w:val="0"/>
                  <w14:ligatures w14:val="none"/>
                </w:rPr>
                <w:delText>单位</w:delText>
              </w:r>
            </w:del>
            <w:del w:id="4" w:author="孙静娟" w:date="2025-10-15T20:55:30Z">
              <w:r>
                <w:rPr>
                  <w:rFonts w:ascii="Times New Roman" w:hAnsi="Times New Roman" w:eastAsia="黑体" w:cs="Times New Roman"/>
                  <w:kern w:val="0"/>
                  <w14:ligatures w14:val="none"/>
                </w:rPr>
                <w:delText>：</w:delText>
              </w:r>
            </w:del>
          </w:p>
        </w:tc>
        <w:tc>
          <w:tcPr>
            <w:tcW w:w="5576" w:type="dxa"/>
            <w:vAlign w:val="center"/>
          </w:tcPr>
          <w:p w14:paraId="1DDD6F4E">
            <w:pPr>
              <w:tabs>
                <w:tab w:val="right" w:pos="8400"/>
              </w:tabs>
              <w:spacing w:before="156" w:beforeLines="50" w:after="0"/>
              <w:jc w:val="distribute"/>
              <w:rPr>
                <w:del w:id="6" w:author="孙静娟" w:date="2025-10-15T20:55:30Z"/>
                <w:rFonts w:hint="eastAsia" w:ascii="Times New Roman" w:hAnsi="Times New Roman" w:eastAsia="黑体" w:cs="Times New Roman"/>
                <w:kern w:val="0"/>
                <w:sz w:val="24"/>
                <w:szCs w:val="21"/>
                <w:lang w:val="en-US" w:eastAsia="zh-CN"/>
                <w:rPrChange w:id="7" w:author="孙静娟" w:date="2025-10-15T20:54:40Z">
                  <w:rPr>
                    <w:del w:id="8" w:author="孙静娟" w:date="2025-10-15T20:55:30Z"/>
                    <w:rFonts w:hint="default" w:ascii="Times New Roman" w:hAnsi="Times New Roman" w:eastAsia="宋体" w:cs="Times New Roman"/>
                    <w:kern w:val="0"/>
                    <w:sz w:val="24"/>
                    <w:szCs w:val="22"/>
                    <w:lang w:val="en-US" w:eastAsia="zh-CN"/>
                    <w14:ligatures w14:val="none"/>
                  </w:rPr>
                </w:rPrChange>
                <w14:ligatures w14:val="none"/>
              </w:rPr>
              <w:pPrChange w:id="5" w:author="孙静娟" w:date="2025-10-15T20:55:02Z">
                <w:pPr>
                  <w:pStyle w:val="12"/>
                  <w:spacing w:before="120" w:after="0" w:line="360" w:lineRule="auto"/>
                  <w:jc w:val="distribute"/>
                </w:pPr>
              </w:pPrChange>
            </w:pPr>
            <w:del w:id="9" w:author="孙静娟" w:date="2025-10-15T20:55:30Z">
              <w:r>
                <w:rPr>
                  <w:rFonts w:hint="eastAsia" w:ascii="Times New Roman" w:hAnsi="Times New Roman" w:eastAsia="黑体" w:cs="Times New Roman"/>
                  <w:kern w:val="0"/>
                  <w:sz w:val="24"/>
                  <w:szCs w:val="21"/>
                  <w:lang w:val="en-US" w:eastAsia="zh-CN"/>
                  <w:rPrChange w:id="10" w:author="孙静娟" w:date="2025-10-15T20:54:40Z">
                    <w:rPr>
                      <w:rFonts w:hint="eastAsia" w:ascii="黑体" w:hAnsi="黑体" w:eastAsia="黑体" w:cs="黑体"/>
                      <w:kern w:val="0"/>
                      <w:sz w:val="24"/>
                      <w:szCs w:val="22"/>
                      <w:lang w:val="en-US" w:eastAsia="zh-CN"/>
                      <w14:ligatures w14:val="none"/>
                    </w:rPr>
                  </w:rPrChange>
                  <w14:ligatures w14:val="none"/>
                </w:rPr>
                <w:delText>中国建筑西南设计研究院有限公司</w:delText>
              </w:r>
            </w:del>
          </w:p>
        </w:tc>
      </w:tr>
      <w:bookmarkEnd w:id="336"/>
      <w:tr w14:paraId="3A9D0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ins w:id="12" w:author="孙静娟" w:date="2025-10-15T20:55:10Z"/>
        </w:trPr>
        <w:tc>
          <w:tcPr>
            <w:tcW w:w="1838" w:type="dxa"/>
            <w:shd w:val="clear"/>
            <w:vAlign w:val="center"/>
          </w:tcPr>
          <w:p w14:paraId="4D5197D4">
            <w:pPr>
              <w:tabs>
                <w:tab w:val="right" w:pos="8400"/>
              </w:tabs>
              <w:spacing w:before="156" w:beforeLines="50" w:after="0"/>
              <w:ind w:firstLine="0" w:firstLineChars="0"/>
              <w:jc w:val="distribute"/>
              <w:rPr>
                <w:ins w:id="13" w:author="孙静娟" w:date="2025-10-15T20:55:10Z"/>
                <w:rFonts w:ascii="Times New Roman" w:hAnsi="Times New Roman" w:eastAsia="黑体" w:cs="Times New Roman"/>
                <w:snapToGrid w:val="0"/>
                <w:color w:val="000000"/>
                <w:kern w:val="0"/>
                <w:sz w:val="28"/>
                <w:szCs w:val="21"/>
                <w:lang w:val="en-US" w:eastAsia="zh-CN" w:bidi="ar-SA"/>
                <w14:ligatures w14:val="none"/>
              </w:rPr>
            </w:pPr>
            <w:ins w:id="14" w:author="孙静娟" w:date="2025-10-15T20:55:24Z">
              <w:r>
                <w:rPr>
                  <w:rFonts w:ascii="Times New Roman" w:hAnsi="Times New Roman" w:eastAsia="黑体" w:cs="Times New Roman"/>
                  <w:kern w:val="0"/>
                  <w14:ligatures w14:val="none"/>
                </w:rPr>
                <w:t>主编</w:t>
              </w:r>
            </w:ins>
            <w:ins w:id="15" w:author="孙静娟" w:date="2025-10-15T20:55:24Z">
              <w:r>
                <w:rPr>
                  <w:rFonts w:hint="eastAsia" w:ascii="Times New Roman" w:hAnsi="Times New Roman" w:eastAsia="黑体" w:cs="Times New Roman"/>
                  <w:kern w:val="0"/>
                  <w14:ligatures w14:val="none"/>
                </w:rPr>
                <w:t>单位</w:t>
              </w:r>
            </w:ins>
            <w:ins w:id="16" w:author="孙静娟" w:date="2025-10-15T20:55:24Z">
              <w:r>
                <w:rPr>
                  <w:rFonts w:ascii="Times New Roman" w:hAnsi="Times New Roman" w:eastAsia="黑体" w:cs="Times New Roman"/>
                  <w:kern w:val="0"/>
                  <w14:ligatures w14:val="none"/>
                </w:rPr>
                <w:t>：</w:t>
              </w:r>
            </w:ins>
          </w:p>
        </w:tc>
        <w:tc>
          <w:tcPr>
            <w:tcW w:w="5576" w:type="dxa"/>
            <w:vAlign w:val="center"/>
          </w:tcPr>
          <w:p w14:paraId="5D8D8466">
            <w:pPr>
              <w:tabs>
                <w:tab w:val="right" w:pos="8400"/>
              </w:tabs>
              <w:spacing w:before="156" w:beforeLines="50"/>
              <w:jc w:val="distribute"/>
              <w:rPr>
                <w:ins w:id="18" w:author="孙静娟" w:date="2025-10-15T20:55:10Z"/>
                <w:rFonts w:hint="eastAsia" w:ascii="Times New Roman" w:hAnsi="Times New Roman" w:eastAsia="黑体" w:cs="Times New Roman"/>
                <w:kern w:val="0"/>
                <w:sz w:val="24"/>
                <w14:ligatures w14:val="none"/>
              </w:rPr>
              <w:pPrChange w:id="17" w:author="孙静娟" w:date="2025-10-15T20:55:19Z">
                <w:pPr>
                  <w:tabs>
                    <w:tab w:val="right" w:pos="8400"/>
                  </w:tabs>
                  <w:spacing w:before="156" w:beforeLines="50"/>
                </w:pPr>
              </w:pPrChange>
            </w:pPr>
            <w:ins w:id="19" w:author="孙静娟" w:date="2025-10-15T20:55:12Z">
              <w:r>
                <w:rPr>
                  <w:rFonts w:hint="eastAsia" w:ascii="Times New Roman" w:hAnsi="Times New Roman" w:eastAsia="黑体" w:cs="Times New Roman"/>
                  <w:kern w:val="0"/>
                  <w:sz w:val="24"/>
                  <w14:ligatures w14:val="none"/>
                </w:rPr>
                <w:t>四川省建设工程造价总站</w:t>
              </w:r>
            </w:ins>
          </w:p>
        </w:tc>
      </w:tr>
      <w:tr w14:paraId="181AB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38" w:type="dxa"/>
            <w:vAlign w:val="center"/>
          </w:tcPr>
          <w:p w14:paraId="0D4CB91E">
            <w:pPr>
              <w:tabs>
                <w:tab w:val="right" w:pos="8400"/>
              </w:tabs>
              <w:spacing w:before="156" w:beforeLines="50" w:after="0"/>
              <w:rPr>
                <w:rFonts w:ascii="Times New Roman" w:hAnsi="Times New Roman" w:eastAsia="黑体" w:cs="Times New Roman"/>
                <w:kern w:val="0"/>
                <w14:ligatures w14:val="none"/>
              </w:rPr>
            </w:pPr>
          </w:p>
        </w:tc>
        <w:tc>
          <w:tcPr>
            <w:tcW w:w="5576" w:type="dxa"/>
            <w:vAlign w:val="center"/>
          </w:tcPr>
          <w:p w14:paraId="2B101F3C">
            <w:pPr>
              <w:tabs>
                <w:tab w:val="right" w:pos="8400"/>
              </w:tabs>
              <w:spacing w:before="156" w:beforeLines="50" w:after="0"/>
              <w:jc w:val="distribute"/>
              <w:rPr>
                <w:rFonts w:hint="eastAsia" w:ascii="Times New Roman" w:hAnsi="Times New Roman" w:eastAsia="黑体" w:cs="Times New Roman"/>
                <w:kern w:val="0"/>
                <w:sz w:val="24"/>
                <w14:ligatures w14:val="none"/>
              </w:rPr>
            </w:pPr>
            <w:del w:id="20" w:author="孙静娟" w:date="2025-10-15T20:55:08Z">
              <w:r>
                <w:rPr>
                  <w:rFonts w:hint="eastAsia" w:ascii="Times New Roman" w:hAnsi="Times New Roman" w:eastAsia="黑体" w:cs="Times New Roman"/>
                  <w:kern w:val="0"/>
                  <w:sz w:val="24"/>
                  <w14:ligatures w14:val="none"/>
                </w:rPr>
                <w:delText>四川省建设工程造价总站</w:delText>
              </w:r>
            </w:del>
            <w:ins w:id="21" w:author="孙静娟" w:date="2025-10-15T20:54:09Z">
              <w:r>
                <w:rPr>
                  <w:rFonts w:hint="eastAsia" w:ascii="黑体" w:hAnsi="黑体" w:eastAsia="黑体" w:cs="黑体"/>
                  <w:kern w:val="0"/>
                  <w:sz w:val="24"/>
                  <w:szCs w:val="22"/>
                  <w:lang w:val="en-US" w:eastAsia="zh-CN"/>
                  <w14:ligatures w14:val="none"/>
                </w:rPr>
                <w:t>中国建筑西南设计研究院有限公司</w:t>
              </w:r>
            </w:ins>
          </w:p>
        </w:tc>
      </w:tr>
      <w:tr w14:paraId="05459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38" w:type="dxa"/>
            <w:vAlign w:val="center"/>
          </w:tcPr>
          <w:p w14:paraId="53E37E69">
            <w:pPr>
              <w:tabs>
                <w:tab w:val="right" w:pos="8400"/>
              </w:tabs>
              <w:spacing w:before="156" w:beforeLines="50" w:after="0"/>
              <w:ind w:firstLine="0" w:firstLineChars="0"/>
              <w:jc w:val="distribute"/>
              <w:rPr>
                <w:rFonts w:ascii="Times New Roman" w:hAnsi="Times New Roman" w:eastAsia="黑体" w:cs="Times New Roman"/>
                <w:kern w:val="0"/>
                <w14:ligatures w14:val="none"/>
              </w:rPr>
            </w:pPr>
            <w:r>
              <w:rPr>
                <w:rFonts w:hint="eastAsia" w:ascii="Times New Roman" w:hAnsi="Times New Roman" w:eastAsia="黑体" w:cs="Times New Roman"/>
                <w:kern w:val="0"/>
                <w14:ligatures w14:val="none"/>
              </w:rPr>
              <w:t>批准部门：</w:t>
            </w:r>
          </w:p>
        </w:tc>
        <w:tc>
          <w:tcPr>
            <w:tcW w:w="5576" w:type="dxa"/>
            <w:vAlign w:val="center"/>
          </w:tcPr>
          <w:p w14:paraId="597554DD">
            <w:pPr>
              <w:tabs>
                <w:tab w:val="right" w:pos="8400"/>
              </w:tabs>
              <w:spacing w:before="156" w:beforeLines="50" w:after="0"/>
              <w:jc w:val="distribute"/>
              <w:rPr>
                <w:rFonts w:ascii="Times New Roman" w:hAnsi="Times New Roman" w:eastAsia="黑体" w:cs="Times New Roman"/>
                <w:kern w:val="0"/>
                <w:sz w:val="24"/>
                <w:szCs w:val="28"/>
                <w14:ligatures w14:val="none"/>
              </w:rPr>
            </w:pPr>
            <w:r>
              <w:rPr>
                <w:rFonts w:ascii="Times New Roman" w:hAnsi="Times New Roman" w:eastAsia="黑体" w:cs="Times New Roman"/>
                <w:kern w:val="0"/>
                <w:sz w:val="24"/>
                <w:szCs w:val="28"/>
                <w14:ligatures w14:val="none"/>
              </w:rPr>
              <w:t>四川省住房和城乡建设厅</w:t>
            </w:r>
          </w:p>
        </w:tc>
      </w:tr>
      <w:tr w14:paraId="08F6D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38" w:type="dxa"/>
            <w:vAlign w:val="center"/>
          </w:tcPr>
          <w:p w14:paraId="58C5861E">
            <w:pPr>
              <w:tabs>
                <w:tab w:val="right" w:pos="8400"/>
              </w:tabs>
              <w:spacing w:before="156" w:beforeLines="50" w:after="0"/>
              <w:ind w:firstLine="0" w:firstLineChars="0"/>
              <w:jc w:val="distribute"/>
              <w:rPr>
                <w:rFonts w:ascii="Times New Roman" w:hAnsi="Times New Roman" w:eastAsia="黑体" w:cs="Times New Roman"/>
                <w:kern w:val="0"/>
                <w14:ligatures w14:val="none"/>
              </w:rPr>
            </w:pPr>
            <w:r>
              <w:rPr>
                <w:rFonts w:hint="eastAsia" w:ascii="Times New Roman" w:hAnsi="Times New Roman" w:eastAsia="黑体" w:cs="Times New Roman"/>
                <w:kern w:val="0"/>
                <w14:ligatures w14:val="none"/>
              </w:rPr>
              <w:t>施行日期：</w:t>
            </w:r>
          </w:p>
        </w:tc>
        <w:tc>
          <w:tcPr>
            <w:tcW w:w="5576" w:type="dxa"/>
            <w:vAlign w:val="center"/>
          </w:tcPr>
          <w:p w14:paraId="2CB72443">
            <w:pPr>
              <w:tabs>
                <w:tab w:val="right" w:pos="8400"/>
              </w:tabs>
              <w:spacing w:before="156" w:beforeLines="50" w:after="0"/>
              <w:jc w:val="center"/>
              <w:rPr>
                <w:rFonts w:ascii="Times New Roman" w:hAnsi="Times New Roman" w:eastAsia="黑体" w:cs="Times New Roman"/>
                <w:kern w:val="0"/>
                <w14:ligatures w14:val="none"/>
              </w:rPr>
            </w:pPr>
            <w:r>
              <w:rPr>
                <w:rFonts w:ascii="Times New Roman" w:hAnsi="Times New Roman" w:eastAsia="黑体" w:cs="Times New Roman"/>
                <w:spacing w:val="192"/>
                <w:kern w:val="0"/>
                <w:fitText w:val="4800" w:id="1157115387"/>
                <w14:ligatures w14:val="none"/>
              </w:rPr>
              <w:t>**************</w:t>
            </w:r>
            <w:r>
              <w:rPr>
                <w:rFonts w:ascii="Times New Roman" w:hAnsi="Times New Roman" w:eastAsia="黑体" w:cs="Times New Roman"/>
                <w:spacing w:val="12"/>
                <w:kern w:val="0"/>
                <w:fitText w:val="4800" w:id="1157115387"/>
                <w14:ligatures w14:val="none"/>
              </w:rPr>
              <w:t>*</w:t>
            </w:r>
          </w:p>
        </w:tc>
      </w:tr>
    </w:tbl>
    <w:p w14:paraId="0FCCCDDD">
      <w:pPr>
        <w:ind w:firstLine="800"/>
        <w:jc w:val="center"/>
        <w:rPr>
          <w:rFonts w:ascii="Times New Roman" w:hAnsi="Times New Roman" w:eastAsia="黑体" w:cs="Times New Roman"/>
          <w:sz w:val="40"/>
          <w:szCs w:val="44"/>
        </w:rPr>
      </w:pPr>
    </w:p>
    <w:p w14:paraId="303E752F">
      <w:pPr>
        <w:pStyle w:val="27"/>
        <w:widowControl/>
        <w:numPr>
          <w:ilvl w:val="0"/>
          <w:numId w:val="0"/>
        </w:numPr>
        <w:shd w:val="clear" w:color="FFFFFF" w:fill="auto"/>
        <w:tabs>
          <w:tab w:val="center" w:pos="4200"/>
          <w:tab w:val="right" w:pos="8400"/>
        </w:tabs>
        <w:spacing w:before="156" w:beforeLines="50" w:after="560"/>
        <w:ind w:right="-2"/>
        <w:rPr>
          <w:rFonts w:eastAsia="黑体"/>
        </w:rPr>
      </w:pPr>
    </w:p>
    <w:p w14:paraId="67225162">
      <w:pPr>
        <w:tabs>
          <w:tab w:val="center" w:pos="4200"/>
          <w:tab w:val="right" w:pos="8400"/>
        </w:tabs>
        <w:jc w:val="center"/>
        <w:rPr>
          <w:rFonts w:ascii="Times New Roman" w:hAnsi="Times New Roman" w:eastAsia="黑体" w:cs="Times New Roman"/>
        </w:rPr>
      </w:pPr>
      <w:bookmarkStart w:id="3" w:name="_Toc262026332"/>
      <w:bookmarkStart w:id="4" w:name="_Toc258945390"/>
      <w:bookmarkStart w:id="5" w:name="_Toc262026161"/>
      <w:bookmarkStart w:id="6" w:name="_Toc262025715"/>
      <w:bookmarkStart w:id="7" w:name="_Toc261276416"/>
      <w:bookmarkStart w:id="8" w:name="_Toc268531098"/>
      <w:bookmarkStart w:id="9" w:name="_Toc261595538"/>
      <w:bookmarkStart w:id="10" w:name="_Toc261597618"/>
      <w:r>
        <w:rPr>
          <w:rFonts w:ascii="Times New Roman" w:hAnsi="Times New Roman" w:eastAsia="黑体" w:cs="Times New Roman"/>
        </w:rPr>
        <w:t>XXX</w:t>
      </w:r>
    </w:p>
    <w:p w14:paraId="2A990E1F">
      <w:pPr>
        <w:tabs>
          <w:tab w:val="center" w:pos="4200"/>
          <w:tab w:val="right" w:pos="8400"/>
        </w:tabs>
        <w:jc w:val="center"/>
        <w:rPr>
          <w:rFonts w:ascii="Times New Roman" w:hAnsi="Times New Roman" w:eastAsia="黑体" w:cs="Times New Roman"/>
        </w:rPr>
      </w:pPr>
      <w:r>
        <w:rPr>
          <w:rFonts w:ascii="Times New Roman" w:hAnsi="Times New Roman" w:eastAsia="黑体" w:cs="Times New Roman"/>
        </w:rPr>
        <w:t>202</w:t>
      </w:r>
      <w:r>
        <w:rPr>
          <w:rFonts w:hint="eastAsia" w:ascii="Times New Roman" w:hAnsi="Times New Roman" w:eastAsia="黑体" w:cs="Times New Roman"/>
        </w:rPr>
        <w:t>5</w:t>
      </w:r>
      <w:r>
        <w:rPr>
          <w:rFonts w:ascii="Times New Roman" w:hAnsi="Times New Roman" w:eastAsia="黑体" w:cs="Times New Roman"/>
        </w:rPr>
        <w:t>-XX-XX</w:t>
      </w:r>
      <w:bookmarkEnd w:id="3"/>
      <w:bookmarkEnd w:id="4"/>
      <w:bookmarkEnd w:id="5"/>
      <w:bookmarkEnd w:id="6"/>
      <w:bookmarkEnd w:id="7"/>
      <w:bookmarkEnd w:id="8"/>
      <w:bookmarkEnd w:id="9"/>
      <w:bookmarkEnd w:id="10"/>
      <w:r>
        <w:rPr>
          <w:rFonts w:hint="eastAsia" w:ascii="Times New Roman" w:hAnsi="Times New Roman" w:eastAsia="黑体" w:cs="Times New Roman"/>
        </w:rPr>
        <w:t xml:space="preserve">         </w:t>
      </w:r>
      <w:r>
        <w:rPr>
          <w:rFonts w:ascii="Times New Roman" w:hAnsi="Times New Roman" w:eastAsia="黑体" w:cs="Times New Roman"/>
        </w:rPr>
        <w:t>成都</w:t>
      </w:r>
    </w:p>
    <w:p w14:paraId="0A1E14CA">
      <w:pPr>
        <w:tabs>
          <w:tab w:val="left" w:pos="2235"/>
          <w:tab w:val="center" w:pos="4422"/>
        </w:tabs>
        <w:spacing w:after="160"/>
        <w:jc w:val="center"/>
        <w:rPr>
          <w:rFonts w:ascii="Times New Roman" w:hAnsi="Times New Roman" w:eastAsia="黑体" w:cs="Times New Roman"/>
          <w:sz w:val="30"/>
          <w:szCs w:val="30"/>
        </w:rPr>
      </w:pPr>
    </w:p>
    <w:p w14:paraId="62CD84EA">
      <w:pPr>
        <w:keepNext w:val="0"/>
        <w:keepLines w:val="0"/>
        <w:pageBreakBefore w:val="0"/>
        <w:widowControl/>
        <w:kinsoku w:val="0"/>
        <w:wordWrap/>
        <w:overflowPunct/>
        <w:topLinePunct w:val="0"/>
        <w:autoSpaceDE w:val="0"/>
        <w:autoSpaceDN w:val="0"/>
        <w:bidi w:val="0"/>
        <w:adjustRightInd w:val="0"/>
        <w:snapToGrid w:val="0"/>
        <w:spacing w:before="88" w:line="360" w:lineRule="auto"/>
        <w:jc w:val="center"/>
        <w:textAlignment w:val="baseline"/>
        <w:rPr>
          <w:rFonts w:hint="eastAsia" w:asciiTheme="minorEastAsia" w:hAnsiTheme="minorEastAsia" w:eastAsiaTheme="minorEastAsia" w:cstheme="minorEastAsia"/>
          <w:b/>
          <w:bCs/>
          <w:color w:val="auto"/>
          <w:spacing w:val="-11"/>
          <w:sz w:val="32"/>
          <w:szCs w:val="32"/>
          <w:highlight w:val="none"/>
        </w:rPr>
        <w:sectPr>
          <w:pgSz w:w="11906" w:h="16838"/>
          <w:pgMar w:top="1440" w:right="1800" w:bottom="1440" w:left="1800" w:header="851" w:footer="992" w:gutter="0"/>
          <w:cols w:space="425" w:num="1"/>
          <w:docGrid w:type="lines" w:linePitch="312" w:charSpace="0"/>
        </w:sectPr>
      </w:pPr>
    </w:p>
    <w:p w14:paraId="2832A593">
      <w:pPr>
        <w:keepNext w:val="0"/>
        <w:keepLines w:val="0"/>
        <w:pageBreakBefore w:val="0"/>
        <w:widowControl w:val="0"/>
        <w:tabs>
          <w:tab w:val="center" w:pos="4200"/>
          <w:tab w:val="right" w:pos="8400"/>
        </w:tabs>
        <w:kinsoku/>
        <w:wordWrap/>
        <w:overflowPunct/>
        <w:topLinePunct w:val="0"/>
        <w:autoSpaceDE/>
        <w:autoSpaceDN/>
        <w:bidi w:val="0"/>
        <w:adjustRightInd/>
        <w:snapToGrid/>
        <w:spacing w:before="156" w:beforeLines="50" w:after="160" w:line="240" w:lineRule="auto"/>
        <w:ind w:firstLine="0" w:firstLineChars="0"/>
        <w:jc w:val="center"/>
        <w:textAlignment w:val="auto"/>
        <w:rPr>
          <w:rFonts w:hint="default" w:ascii="Times New Roman" w:hAnsi="Times New Roman" w:eastAsia="黑体" w:cs="Times New Roman"/>
          <w:b w:val="0"/>
          <w:bCs w:val="0"/>
          <w:snapToGrid/>
          <w:spacing w:val="0"/>
          <w:kern w:val="2"/>
          <w:sz w:val="28"/>
          <w:szCs w:val="28"/>
          <w:highlight w:val="none"/>
        </w:rPr>
      </w:pPr>
      <w:r>
        <w:rPr>
          <w:rFonts w:hint="default" w:ascii="Times New Roman" w:hAnsi="Times New Roman" w:eastAsia="黑体" w:cs="Times New Roman"/>
          <w:b w:val="0"/>
          <w:bCs w:val="0"/>
          <w:snapToGrid/>
          <w:spacing w:val="0"/>
          <w:kern w:val="2"/>
          <w:sz w:val="28"/>
          <w:szCs w:val="28"/>
          <w:highlight w:val="none"/>
        </w:rPr>
        <w:t>前</w:t>
      </w:r>
      <w:r>
        <w:rPr>
          <w:rFonts w:hint="eastAsia" w:ascii="Times New Roman" w:hAnsi="Times New Roman" w:eastAsia="黑体" w:cs="Times New Roman"/>
          <w:b w:val="0"/>
          <w:bCs w:val="0"/>
          <w:snapToGrid/>
          <w:spacing w:val="0"/>
          <w:kern w:val="2"/>
          <w:sz w:val="28"/>
          <w:szCs w:val="28"/>
          <w:lang w:val="en-US" w:eastAsia="zh-CN"/>
        </w:rPr>
        <w:t xml:space="preserve">    </w:t>
      </w:r>
      <w:r>
        <w:rPr>
          <w:rFonts w:hint="default" w:ascii="Times New Roman" w:hAnsi="Times New Roman" w:eastAsia="黑体" w:cs="Times New Roman"/>
          <w:b w:val="0"/>
          <w:bCs w:val="0"/>
          <w:snapToGrid/>
          <w:spacing w:val="0"/>
          <w:kern w:val="2"/>
          <w:sz w:val="28"/>
          <w:szCs w:val="28"/>
          <w:highlight w:val="none"/>
        </w:rPr>
        <w:t>言</w:t>
      </w:r>
    </w:p>
    <w:p w14:paraId="0045F707">
      <w:pPr>
        <w:keepNext w:val="0"/>
        <w:keepLines w:val="0"/>
        <w:pageBreakBefore w:val="0"/>
        <w:widowControl w:val="0"/>
        <w:tabs>
          <w:tab w:val="center" w:pos="4200"/>
          <w:tab w:val="right" w:pos="8400"/>
        </w:tabs>
        <w:kinsoku/>
        <w:wordWrap/>
        <w:overflowPunct/>
        <w:topLinePunct w:val="0"/>
        <w:autoSpaceDE/>
        <w:autoSpaceDN/>
        <w:bidi w:val="0"/>
        <w:adjustRightInd/>
        <w:snapToGrid/>
        <w:spacing w:before="0" w:beforeLines="-2147483648" w:after="160" w:line="360" w:lineRule="auto"/>
        <w:ind w:firstLine="482" w:firstLineChars="0"/>
        <w:jc w:val="both"/>
        <w:textAlignment w:val="auto"/>
        <w:rPr>
          <w:rFonts w:hint="eastAsia" w:ascii="宋体" w:hAnsi="宋体" w:eastAsia="宋体" w:cs="宋体"/>
          <w:b w:val="0"/>
          <w:bCs w:val="0"/>
          <w:snapToGrid/>
          <w:color w:val="000000"/>
          <w:spacing w:val="0"/>
          <w:kern w:val="2"/>
          <w:sz w:val="28"/>
          <w:szCs w:val="28"/>
          <w:highlight w:val="none"/>
          <w:lang w:val="en-US" w:eastAsia="zh-CN"/>
        </w:rPr>
      </w:pPr>
      <w:r>
        <w:rPr>
          <w:rFonts w:hint="eastAsia" w:ascii="宋体" w:hAnsi="宋体" w:eastAsia="宋体" w:cs="宋体"/>
          <w:snapToGrid/>
          <w:kern w:val="2"/>
          <w:szCs w:val="28"/>
        </w:rPr>
        <w:t>本标准是</w:t>
      </w:r>
      <w:r>
        <w:rPr>
          <w:rFonts w:hint="eastAsia" w:ascii="宋体" w:hAnsi="宋体" w:eastAsia="宋体" w:cs="宋体"/>
          <w:b w:val="0"/>
          <w:bCs w:val="0"/>
          <w:snapToGrid/>
          <w:color w:val="000000"/>
          <w:spacing w:val="0"/>
          <w:kern w:val="2"/>
          <w:sz w:val="28"/>
          <w:szCs w:val="28"/>
          <w:highlight w:val="none"/>
          <w:lang w:val="en-US" w:eastAsia="zh-CN"/>
        </w:rPr>
        <w:t>根据四川省住房和城乡建设厅《关于下达2024年四川省工程建设地方标准制订计划的通知》（川建标函〔2024〕3030号）的要求，为统一房屋建筑工程各阶段造价单元划分标准，推动工程造价的数据积累与指标应用，完善工程造价信息化标准体系，标准编制组经广泛调查研究，结合四川省房屋建筑工程造价的案例数据实践经验，吸收了</w:t>
      </w:r>
      <w:r>
        <w:rPr>
          <w:rFonts w:hint="eastAsia" w:ascii="宋体" w:hAnsi="宋体" w:eastAsia="宋体" w:cs="宋体"/>
          <w:snapToGrid/>
          <w:kern w:val="2"/>
          <w:szCs w:val="28"/>
        </w:rPr>
        <w:t>省内</w:t>
      </w:r>
      <w:r>
        <w:rPr>
          <w:rFonts w:hint="eastAsia" w:ascii="宋体" w:hAnsi="宋体" w:eastAsia="宋体" w:cs="宋体"/>
          <w:snapToGrid/>
          <w:kern w:val="2"/>
          <w:szCs w:val="28"/>
          <w:lang w:val="en-US" w:eastAsia="zh-CN"/>
        </w:rPr>
        <w:t>外房屋建筑</w:t>
      </w:r>
      <w:r>
        <w:rPr>
          <w:rFonts w:hint="eastAsia" w:ascii="宋体" w:hAnsi="宋体" w:eastAsia="宋体" w:cs="宋体"/>
          <w:snapToGrid/>
          <w:kern w:val="2"/>
          <w:szCs w:val="28"/>
        </w:rPr>
        <w:t>工程设计和施工的经验和最新标准</w:t>
      </w:r>
      <w:r>
        <w:rPr>
          <w:rFonts w:hint="eastAsia" w:ascii="宋体" w:hAnsi="宋体" w:eastAsia="宋体" w:cs="宋体"/>
          <w:b w:val="0"/>
          <w:bCs w:val="0"/>
          <w:snapToGrid/>
          <w:color w:val="000000"/>
          <w:spacing w:val="0"/>
          <w:kern w:val="2"/>
          <w:sz w:val="28"/>
          <w:szCs w:val="28"/>
          <w:highlight w:val="none"/>
          <w:lang w:val="en-US" w:eastAsia="zh-CN"/>
        </w:rPr>
        <w:t>，在广泛征求意见的基础上，特制定本标准。</w:t>
      </w:r>
    </w:p>
    <w:p w14:paraId="2356CE71">
      <w:pPr>
        <w:keepNext w:val="0"/>
        <w:keepLines w:val="0"/>
        <w:pageBreakBefore w:val="0"/>
        <w:widowControl w:val="0"/>
        <w:tabs>
          <w:tab w:val="center" w:pos="4200"/>
          <w:tab w:val="right" w:pos="8400"/>
        </w:tabs>
        <w:kinsoku/>
        <w:wordWrap/>
        <w:overflowPunct/>
        <w:topLinePunct w:val="0"/>
        <w:autoSpaceDE/>
        <w:autoSpaceDN/>
        <w:bidi w:val="0"/>
        <w:adjustRightInd/>
        <w:snapToGrid/>
        <w:spacing w:before="0" w:beforeLines="-2147483648" w:after="160" w:line="360" w:lineRule="auto"/>
        <w:ind w:firstLine="482" w:firstLineChars="0"/>
        <w:jc w:val="both"/>
        <w:textAlignment w:val="auto"/>
        <w:rPr>
          <w:rFonts w:hint="eastAsia" w:ascii="宋体" w:hAnsi="宋体" w:eastAsia="宋体" w:cs="宋体"/>
          <w:b w:val="0"/>
          <w:bCs w:val="0"/>
          <w:color w:val="auto"/>
          <w:spacing w:val="-11"/>
          <w:sz w:val="28"/>
          <w:szCs w:val="28"/>
          <w:highlight w:val="none"/>
          <w:lang w:val="en-US" w:eastAsia="zh-CN"/>
        </w:rPr>
      </w:pPr>
      <w:r>
        <w:rPr>
          <w:rFonts w:hint="eastAsia" w:ascii="宋体" w:hAnsi="宋体" w:eastAsia="宋体" w:cs="宋体"/>
          <w:b w:val="0"/>
          <w:bCs w:val="0"/>
          <w:snapToGrid/>
          <w:color w:val="000000"/>
          <w:spacing w:val="0"/>
          <w:kern w:val="2"/>
          <w:sz w:val="28"/>
          <w:szCs w:val="28"/>
          <w:highlight w:val="none"/>
          <w:lang w:val="en-US" w:eastAsia="zh-CN"/>
        </w:rPr>
        <w:t>本标准主要技术内容包括：总则；术语；基本规定；项目划分；单独土石方工程；桩基础工程；地基处理、基坑围护及降排水工程；土建工程；外立面装饰工程；室内装饰工程；</w:t>
      </w:r>
      <w:r>
        <w:rPr>
          <w:rFonts w:hint="eastAsia" w:ascii="宋体" w:hAnsi="宋体" w:eastAsia="宋体" w:cs="宋体"/>
          <w:snapToGrid/>
          <w:kern w:val="2"/>
          <w:sz w:val="28"/>
          <w:szCs w:val="28"/>
        </w:rPr>
        <w:t>给排水工程</w:t>
      </w:r>
      <w:r>
        <w:rPr>
          <w:rFonts w:hint="eastAsia" w:ascii="宋体" w:hAnsi="宋体" w:eastAsia="宋体" w:cs="宋体"/>
          <w:snapToGrid/>
          <w:kern w:val="2"/>
          <w:sz w:val="28"/>
          <w:szCs w:val="28"/>
          <w:lang w:eastAsia="zh-CN"/>
        </w:rPr>
        <w:t>；</w:t>
      </w:r>
      <w:r>
        <w:rPr>
          <w:rFonts w:hint="eastAsia" w:ascii="宋体" w:hAnsi="宋体" w:eastAsia="宋体" w:cs="宋体"/>
          <w:snapToGrid/>
          <w:kern w:val="2"/>
          <w:sz w:val="28"/>
          <w:szCs w:val="28"/>
        </w:rPr>
        <w:t>消防工程</w:t>
      </w:r>
      <w:r>
        <w:rPr>
          <w:rFonts w:hint="eastAsia" w:ascii="宋体" w:hAnsi="宋体" w:eastAsia="宋体" w:cs="宋体"/>
          <w:snapToGrid/>
          <w:kern w:val="2"/>
          <w:sz w:val="28"/>
          <w:szCs w:val="28"/>
          <w:lang w:eastAsia="zh-CN"/>
        </w:rPr>
        <w:t>；</w:t>
      </w:r>
      <w:r>
        <w:rPr>
          <w:rFonts w:hint="eastAsia" w:ascii="宋体" w:hAnsi="宋体" w:eastAsia="宋体" w:cs="宋体"/>
          <w:snapToGrid/>
          <w:kern w:val="2"/>
          <w:sz w:val="28"/>
          <w:szCs w:val="28"/>
        </w:rPr>
        <w:t>暖通工程</w:t>
      </w:r>
      <w:r>
        <w:rPr>
          <w:rFonts w:hint="eastAsia" w:ascii="宋体" w:hAnsi="宋体" w:eastAsia="宋体" w:cs="宋体"/>
          <w:snapToGrid/>
          <w:kern w:val="2"/>
          <w:sz w:val="28"/>
          <w:szCs w:val="28"/>
          <w:lang w:eastAsia="zh-CN"/>
        </w:rPr>
        <w:t>；</w:t>
      </w:r>
      <w:r>
        <w:rPr>
          <w:rFonts w:hint="eastAsia" w:ascii="宋体" w:hAnsi="宋体" w:eastAsia="宋体" w:cs="宋体"/>
          <w:snapToGrid/>
          <w:kern w:val="2"/>
          <w:sz w:val="28"/>
          <w:szCs w:val="28"/>
        </w:rPr>
        <w:t>电气工程</w:t>
      </w:r>
      <w:r>
        <w:rPr>
          <w:rFonts w:hint="eastAsia" w:ascii="宋体" w:hAnsi="宋体" w:eastAsia="宋体" w:cs="宋体"/>
          <w:snapToGrid/>
          <w:kern w:val="2"/>
          <w:sz w:val="28"/>
          <w:szCs w:val="28"/>
          <w:lang w:eastAsia="zh-CN"/>
        </w:rPr>
        <w:t>；</w:t>
      </w:r>
      <w:r>
        <w:rPr>
          <w:rFonts w:hint="eastAsia" w:ascii="宋体" w:hAnsi="宋体" w:eastAsia="宋体" w:cs="宋体"/>
          <w:snapToGrid/>
          <w:kern w:val="2"/>
          <w:sz w:val="28"/>
          <w:szCs w:val="28"/>
        </w:rPr>
        <w:t>建筑智能化工程</w:t>
      </w:r>
      <w:r>
        <w:rPr>
          <w:rFonts w:hint="eastAsia" w:ascii="宋体" w:hAnsi="宋体" w:eastAsia="宋体" w:cs="宋体"/>
          <w:snapToGrid/>
          <w:kern w:val="2"/>
          <w:sz w:val="28"/>
          <w:szCs w:val="28"/>
          <w:lang w:eastAsia="zh-CN"/>
        </w:rPr>
        <w:t>；</w:t>
      </w:r>
      <w:r>
        <w:rPr>
          <w:rFonts w:hint="eastAsia" w:ascii="宋体" w:hAnsi="宋体" w:eastAsia="宋体" w:cs="宋体"/>
          <w:snapToGrid/>
          <w:kern w:val="2"/>
          <w:sz w:val="28"/>
          <w:szCs w:val="28"/>
        </w:rPr>
        <w:t>电梯工程</w:t>
      </w:r>
      <w:r>
        <w:rPr>
          <w:rFonts w:hint="eastAsia" w:ascii="宋体" w:hAnsi="宋体" w:eastAsia="宋体" w:cs="宋体"/>
          <w:snapToGrid/>
          <w:kern w:val="2"/>
          <w:sz w:val="28"/>
          <w:szCs w:val="28"/>
          <w:lang w:eastAsia="zh-CN"/>
        </w:rPr>
        <w:t>；</w:t>
      </w:r>
      <w:r>
        <w:rPr>
          <w:rFonts w:hint="eastAsia" w:ascii="宋体" w:hAnsi="宋体" w:eastAsia="宋体" w:cs="宋体"/>
          <w:snapToGrid/>
          <w:kern w:val="2"/>
          <w:sz w:val="28"/>
          <w:szCs w:val="28"/>
        </w:rPr>
        <w:t>抗震支架工程</w:t>
      </w:r>
      <w:r>
        <w:rPr>
          <w:rFonts w:hint="eastAsia" w:ascii="宋体" w:hAnsi="宋体" w:eastAsia="宋体" w:cs="宋体"/>
          <w:snapToGrid/>
          <w:kern w:val="2"/>
          <w:sz w:val="28"/>
          <w:szCs w:val="28"/>
          <w:lang w:eastAsia="zh-CN"/>
        </w:rPr>
        <w:t>；</w:t>
      </w:r>
      <w:r>
        <w:rPr>
          <w:rFonts w:hint="eastAsia" w:ascii="宋体" w:hAnsi="宋体" w:eastAsia="宋体" w:cs="宋体"/>
          <w:snapToGrid/>
          <w:kern w:val="2"/>
          <w:sz w:val="28"/>
          <w:szCs w:val="28"/>
          <w:lang w:val="en-US" w:eastAsia="zh-CN"/>
        </w:rPr>
        <w:t>硬质景观工程；绿化工程；</w:t>
      </w:r>
      <w:r>
        <w:rPr>
          <w:rFonts w:hint="eastAsia" w:ascii="宋体" w:hAnsi="宋体" w:eastAsia="宋体" w:cs="宋体"/>
          <w:snapToGrid/>
          <w:kern w:val="2"/>
          <w:sz w:val="28"/>
          <w:szCs w:val="28"/>
        </w:rPr>
        <w:t>总平给排水工程</w:t>
      </w:r>
      <w:r>
        <w:rPr>
          <w:rFonts w:hint="eastAsia" w:ascii="宋体" w:hAnsi="宋体" w:eastAsia="宋体" w:cs="宋体"/>
          <w:snapToGrid/>
          <w:kern w:val="2"/>
          <w:sz w:val="28"/>
          <w:szCs w:val="28"/>
          <w:lang w:eastAsia="zh-CN"/>
        </w:rPr>
        <w:t>；</w:t>
      </w:r>
      <w:r>
        <w:rPr>
          <w:rFonts w:hint="eastAsia" w:ascii="宋体" w:hAnsi="宋体" w:eastAsia="宋体" w:cs="宋体"/>
          <w:snapToGrid/>
          <w:kern w:val="2"/>
          <w:sz w:val="28"/>
          <w:szCs w:val="28"/>
        </w:rPr>
        <w:t>总平消防工程</w:t>
      </w:r>
      <w:r>
        <w:rPr>
          <w:rFonts w:hint="eastAsia" w:ascii="宋体" w:hAnsi="宋体" w:eastAsia="宋体" w:cs="宋体"/>
          <w:snapToGrid/>
          <w:kern w:val="2"/>
          <w:sz w:val="28"/>
          <w:szCs w:val="28"/>
          <w:lang w:eastAsia="zh-CN"/>
        </w:rPr>
        <w:t>；</w:t>
      </w:r>
      <w:r>
        <w:rPr>
          <w:rFonts w:hint="eastAsia" w:ascii="宋体" w:hAnsi="宋体" w:eastAsia="宋体" w:cs="宋体"/>
          <w:snapToGrid/>
          <w:kern w:val="2"/>
          <w:sz w:val="28"/>
          <w:szCs w:val="28"/>
        </w:rPr>
        <w:t>总平暖通工程</w:t>
      </w:r>
      <w:r>
        <w:rPr>
          <w:rFonts w:hint="eastAsia" w:ascii="宋体" w:hAnsi="宋体" w:eastAsia="宋体" w:cs="宋体"/>
          <w:snapToGrid/>
          <w:kern w:val="2"/>
          <w:sz w:val="28"/>
          <w:szCs w:val="28"/>
          <w:lang w:eastAsia="zh-CN"/>
        </w:rPr>
        <w:t>；</w:t>
      </w:r>
      <w:r>
        <w:rPr>
          <w:rFonts w:hint="eastAsia" w:ascii="宋体" w:hAnsi="宋体" w:eastAsia="宋体" w:cs="宋体"/>
          <w:snapToGrid/>
          <w:kern w:val="2"/>
          <w:sz w:val="28"/>
          <w:szCs w:val="28"/>
        </w:rPr>
        <w:t>总平电气工程</w:t>
      </w:r>
      <w:r>
        <w:rPr>
          <w:rFonts w:hint="eastAsia" w:ascii="宋体" w:hAnsi="宋体" w:eastAsia="宋体" w:cs="宋体"/>
          <w:snapToGrid/>
          <w:kern w:val="2"/>
          <w:sz w:val="28"/>
          <w:szCs w:val="28"/>
          <w:lang w:eastAsia="zh-CN"/>
        </w:rPr>
        <w:t>；</w:t>
      </w:r>
      <w:r>
        <w:rPr>
          <w:rFonts w:hint="eastAsia" w:ascii="宋体" w:hAnsi="宋体" w:eastAsia="宋体" w:cs="宋体"/>
          <w:snapToGrid/>
          <w:kern w:val="2"/>
          <w:sz w:val="28"/>
          <w:szCs w:val="28"/>
        </w:rPr>
        <w:t>总平建筑智能化工程</w:t>
      </w:r>
      <w:r>
        <w:rPr>
          <w:rFonts w:hint="eastAsia" w:ascii="宋体" w:hAnsi="宋体" w:eastAsia="宋体" w:cs="宋体"/>
          <w:snapToGrid/>
          <w:kern w:val="2"/>
          <w:sz w:val="28"/>
          <w:szCs w:val="28"/>
          <w:lang w:eastAsia="zh-CN"/>
        </w:rPr>
        <w:t>；</w:t>
      </w:r>
      <w:r>
        <w:rPr>
          <w:rFonts w:hint="eastAsia" w:ascii="宋体" w:hAnsi="宋体" w:eastAsia="宋体" w:cs="宋体"/>
          <w:snapToGrid/>
          <w:kern w:val="2"/>
          <w:sz w:val="28"/>
          <w:szCs w:val="28"/>
        </w:rPr>
        <w:t>总平附属建构筑物工程</w:t>
      </w:r>
      <w:r>
        <w:rPr>
          <w:rFonts w:hint="eastAsia" w:ascii="宋体" w:hAnsi="宋体" w:eastAsia="宋体" w:cs="宋体"/>
          <w:snapToGrid/>
          <w:kern w:val="2"/>
          <w:sz w:val="28"/>
          <w:szCs w:val="28"/>
          <w:lang w:eastAsia="zh-CN"/>
        </w:rPr>
        <w:t>；</w:t>
      </w:r>
      <w:r>
        <w:rPr>
          <w:rFonts w:hint="eastAsia" w:ascii="宋体" w:hAnsi="宋体" w:eastAsia="宋体" w:cs="宋体"/>
          <w:snapToGrid/>
          <w:kern w:val="2"/>
          <w:sz w:val="28"/>
          <w:szCs w:val="28"/>
          <w:lang w:val="en-US" w:eastAsia="zh-CN"/>
        </w:rPr>
        <w:t>医疗专项工程；体育专项工程；</w:t>
      </w:r>
      <w:r>
        <w:rPr>
          <w:rFonts w:hint="eastAsia" w:ascii="宋体" w:hAnsi="宋体" w:eastAsia="宋体" w:cs="宋体"/>
          <w:snapToGrid/>
          <w:kern w:val="2"/>
          <w:sz w:val="28"/>
          <w:szCs w:val="28"/>
        </w:rPr>
        <w:t>演艺专项工程</w:t>
      </w:r>
      <w:r>
        <w:rPr>
          <w:rFonts w:hint="eastAsia" w:ascii="宋体" w:hAnsi="宋体" w:eastAsia="宋体" w:cs="宋体"/>
          <w:snapToGrid/>
          <w:kern w:val="2"/>
          <w:sz w:val="28"/>
          <w:szCs w:val="28"/>
          <w:lang w:eastAsia="zh-CN"/>
        </w:rPr>
        <w:t>；</w:t>
      </w:r>
      <w:r>
        <w:rPr>
          <w:rFonts w:hint="eastAsia" w:ascii="宋体" w:hAnsi="宋体" w:eastAsia="宋体" w:cs="宋体"/>
          <w:snapToGrid/>
          <w:kern w:val="2"/>
          <w:sz w:val="28"/>
          <w:szCs w:val="28"/>
        </w:rPr>
        <w:t>交通专项工程</w:t>
      </w:r>
      <w:r>
        <w:rPr>
          <w:rFonts w:hint="eastAsia" w:ascii="宋体" w:hAnsi="宋体" w:eastAsia="宋体" w:cs="宋体"/>
          <w:snapToGrid/>
          <w:kern w:val="2"/>
          <w:sz w:val="28"/>
          <w:szCs w:val="28"/>
          <w:lang w:eastAsia="zh-CN"/>
        </w:rPr>
        <w:t>；</w:t>
      </w:r>
      <w:r>
        <w:rPr>
          <w:rFonts w:hint="eastAsia" w:ascii="宋体" w:hAnsi="宋体" w:eastAsia="宋体" w:cs="宋体"/>
          <w:snapToGrid/>
          <w:kern w:val="2"/>
          <w:sz w:val="28"/>
          <w:szCs w:val="28"/>
        </w:rPr>
        <w:t>人防专项工程</w:t>
      </w:r>
      <w:r>
        <w:rPr>
          <w:rFonts w:hint="eastAsia" w:ascii="宋体" w:hAnsi="宋体" w:eastAsia="宋体" w:cs="宋体"/>
          <w:snapToGrid/>
          <w:kern w:val="2"/>
          <w:sz w:val="28"/>
          <w:szCs w:val="28"/>
          <w:lang w:eastAsia="zh-CN"/>
        </w:rPr>
        <w:t>；</w:t>
      </w:r>
      <w:r>
        <w:rPr>
          <w:rFonts w:hint="eastAsia" w:ascii="宋体" w:hAnsi="宋体" w:eastAsia="宋体" w:cs="宋体"/>
          <w:snapToGrid/>
          <w:kern w:val="2"/>
          <w:sz w:val="28"/>
          <w:szCs w:val="28"/>
        </w:rPr>
        <w:t>其他专项工程</w:t>
      </w:r>
      <w:r>
        <w:rPr>
          <w:rFonts w:hint="eastAsia" w:ascii="宋体" w:hAnsi="宋体" w:eastAsia="宋体" w:cs="宋体"/>
          <w:snapToGrid/>
          <w:kern w:val="2"/>
          <w:sz w:val="28"/>
          <w:szCs w:val="28"/>
          <w:lang w:eastAsia="zh-CN"/>
        </w:rPr>
        <w:t>；</w:t>
      </w:r>
      <w:r>
        <w:rPr>
          <w:rFonts w:hint="eastAsia" w:ascii="宋体" w:hAnsi="宋体" w:eastAsia="宋体" w:cs="宋体"/>
          <w:b w:val="0"/>
          <w:bCs w:val="0"/>
          <w:snapToGrid/>
          <w:color w:val="000000"/>
          <w:spacing w:val="0"/>
          <w:kern w:val="2"/>
          <w:sz w:val="28"/>
          <w:szCs w:val="28"/>
          <w:highlight w:val="none"/>
          <w:lang w:val="en-US" w:eastAsia="zh-CN"/>
        </w:rPr>
        <w:t>房屋建筑工程造价单元划分表等。</w:t>
      </w:r>
    </w:p>
    <w:p w14:paraId="7817EBE5">
      <w:pPr>
        <w:keepNext w:val="0"/>
        <w:keepLines w:val="0"/>
        <w:pageBreakBefore w:val="0"/>
        <w:widowControl w:val="0"/>
        <w:tabs>
          <w:tab w:val="center" w:pos="4200"/>
          <w:tab w:val="right" w:pos="8400"/>
        </w:tabs>
        <w:kinsoku/>
        <w:wordWrap/>
        <w:overflowPunct/>
        <w:topLinePunct w:val="0"/>
        <w:autoSpaceDE/>
        <w:autoSpaceDN/>
        <w:bidi w:val="0"/>
        <w:adjustRightInd/>
        <w:snapToGrid/>
        <w:spacing w:before="0" w:beforeLines="-2147483648" w:after="160" w:line="360" w:lineRule="auto"/>
        <w:ind w:firstLine="482" w:firstLineChars="0"/>
        <w:jc w:val="both"/>
        <w:textAlignment w:val="auto"/>
        <w:rPr>
          <w:rFonts w:hint="eastAsia" w:ascii="宋体" w:hAnsi="宋体" w:eastAsia="宋体" w:cs="宋体"/>
          <w:b w:val="0"/>
          <w:bCs w:val="0"/>
          <w:snapToGrid/>
          <w:color w:val="000000"/>
          <w:spacing w:val="0"/>
          <w:kern w:val="2"/>
          <w:sz w:val="28"/>
          <w:szCs w:val="28"/>
          <w:highlight w:val="none"/>
          <w:lang w:val="en-US" w:eastAsia="zh-CN"/>
        </w:rPr>
      </w:pPr>
      <w:r>
        <w:rPr>
          <w:rFonts w:hint="eastAsia" w:ascii="宋体" w:hAnsi="宋体" w:eastAsia="宋体" w:cs="宋体"/>
          <w:b w:val="0"/>
          <w:bCs w:val="0"/>
          <w:snapToGrid/>
          <w:color w:val="000000"/>
          <w:spacing w:val="0"/>
          <w:kern w:val="2"/>
          <w:sz w:val="28"/>
          <w:szCs w:val="28"/>
          <w:highlight w:val="none"/>
          <w:lang w:val="en-US" w:eastAsia="zh-CN"/>
        </w:rPr>
        <w:t>本标准由四川省住房和城乡建设厅负责发布和管理，由四川省建设工程造价总站负责解释。执行过程中如有意见或建议，请寄送四川省建设工程造价总站（地址：四川省成都市星辉东路8号）。</w:t>
      </w:r>
    </w:p>
    <w:p w14:paraId="6C3D7559">
      <w:pPr>
        <w:keepNext w:val="0"/>
        <w:keepLines w:val="0"/>
        <w:pageBreakBefore w:val="0"/>
        <w:widowControl/>
        <w:kinsoku w:val="0"/>
        <w:wordWrap/>
        <w:overflowPunct/>
        <w:topLinePunct w:val="0"/>
        <w:autoSpaceDE w:val="0"/>
        <w:autoSpaceDN w:val="0"/>
        <w:bidi w:val="0"/>
        <w:adjustRightInd w:val="0"/>
        <w:snapToGrid w:val="0"/>
        <w:spacing w:before="88" w:line="360" w:lineRule="auto"/>
        <w:ind w:firstLine="599" w:firstLineChars="200"/>
        <w:jc w:val="center"/>
        <w:textAlignment w:val="baseline"/>
        <w:rPr>
          <w:rFonts w:hint="eastAsia" w:asciiTheme="minorEastAsia" w:hAnsiTheme="minorEastAsia" w:eastAsiaTheme="minorEastAsia" w:cstheme="minorEastAsia"/>
          <w:b/>
          <w:bCs/>
          <w:color w:val="auto"/>
          <w:spacing w:val="-11"/>
          <w:sz w:val="32"/>
          <w:szCs w:val="32"/>
          <w:highlight w:val="none"/>
          <w:lang w:val="en-US" w:eastAsia="zh-CN"/>
        </w:rPr>
      </w:pPr>
    </w:p>
    <w:p w14:paraId="742F7561">
      <w:pPr>
        <w:keepNext w:val="0"/>
        <w:keepLines w:val="0"/>
        <w:pageBreakBefore w:val="0"/>
        <w:widowControl/>
        <w:kinsoku w:val="0"/>
        <w:wordWrap/>
        <w:overflowPunct/>
        <w:topLinePunct w:val="0"/>
        <w:autoSpaceDE w:val="0"/>
        <w:autoSpaceDN w:val="0"/>
        <w:bidi w:val="0"/>
        <w:adjustRightInd w:val="0"/>
        <w:snapToGrid w:val="0"/>
        <w:spacing w:before="88" w:line="360" w:lineRule="auto"/>
        <w:ind w:firstLine="599" w:firstLineChars="200"/>
        <w:jc w:val="center"/>
        <w:textAlignment w:val="baseline"/>
        <w:rPr>
          <w:rFonts w:hint="eastAsia" w:asciiTheme="minorEastAsia" w:hAnsiTheme="minorEastAsia" w:eastAsiaTheme="minorEastAsia" w:cstheme="minorEastAsia"/>
          <w:b/>
          <w:bCs/>
          <w:color w:val="auto"/>
          <w:spacing w:val="-11"/>
          <w:sz w:val="32"/>
          <w:szCs w:val="32"/>
          <w:highlight w:val="none"/>
          <w:lang w:val="en-US" w:eastAsia="zh-CN"/>
        </w:rPr>
      </w:pPr>
    </w:p>
    <w:p w14:paraId="2BA55491">
      <w:pPr>
        <w:keepNext w:val="0"/>
        <w:keepLines w:val="0"/>
        <w:pageBreakBefore w:val="0"/>
        <w:widowControl/>
        <w:kinsoku w:val="0"/>
        <w:wordWrap/>
        <w:overflowPunct/>
        <w:topLinePunct w:val="0"/>
        <w:autoSpaceDE w:val="0"/>
        <w:autoSpaceDN w:val="0"/>
        <w:bidi w:val="0"/>
        <w:adjustRightInd w:val="0"/>
        <w:snapToGrid w:val="0"/>
        <w:spacing w:before="88" w:line="360" w:lineRule="auto"/>
        <w:ind w:firstLine="562" w:firstLineChars="200"/>
        <w:jc w:val="center"/>
        <w:textAlignment w:val="baseline"/>
        <w:rPr>
          <w:rFonts w:hint="eastAsia" w:ascii="宋体" w:hAnsi="宋体" w:eastAsia="宋体" w:cs="宋体"/>
          <w:b/>
          <w:bCs/>
          <w:snapToGrid/>
          <w:color w:val="auto"/>
          <w:spacing w:val="0"/>
          <w:kern w:val="10"/>
          <w:sz w:val="28"/>
          <w:szCs w:val="28"/>
          <w:highlight w:val="none"/>
          <w:lang w:val="en-US" w:eastAsia="zh-CN"/>
        </w:rPr>
      </w:pPr>
      <w:r>
        <w:rPr>
          <w:rFonts w:hint="eastAsia" w:ascii="宋体" w:hAnsi="宋体" w:eastAsia="宋体" w:cs="宋体"/>
          <w:b/>
          <w:bCs/>
          <w:snapToGrid/>
          <w:color w:val="auto"/>
          <w:spacing w:val="0"/>
          <w:kern w:val="10"/>
          <w:sz w:val="28"/>
          <w:szCs w:val="28"/>
          <w:highlight w:val="none"/>
          <w:lang w:val="en-US" w:eastAsia="zh-CN"/>
        </w:rPr>
        <w:t>目</w:t>
      </w:r>
      <w:r>
        <w:rPr>
          <w:rFonts w:hint="eastAsia" w:ascii="宋体" w:hAnsi="宋体" w:eastAsia="宋体" w:cs="宋体"/>
          <w:b/>
          <w:bCs/>
          <w:snapToGrid/>
          <w:color w:val="auto"/>
          <w:spacing w:val="0"/>
          <w:kern w:val="10"/>
          <w:sz w:val="28"/>
          <w:szCs w:val="28"/>
          <w:lang w:val="en-US" w:eastAsia="zh-CN"/>
        </w:rPr>
        <w:t xml:space="preserve">  </w:t>
      </w:r>
      <w:r>
        <w:rPr>
          <w:rFonts w:hint="eastAsia" w:ascii="宋体" w:hAnsi="宋体" w:eastAsia="宋体" w:cs="宋体"/>
          <w:b/>
          <w:bCs/>
          <w:snapToGrid/>
          <w:color w:val="auto"/>
          <w:spacing w:val="0"/>
          <w:kern w:val="10"/>
          <w:sz w:val="28"/>
          <w:szCs w:val="28"/>
          <w:highlight w:val="none"/>
          <w:lang w:val="en-US" w:eastAsia="zh-CN"/>
        </w:rPr>
        <w:t>录</w:t>
      </w:r>
    </w:p>
    <w:p w14:paraId="7F512907">
      <w:pPr>
        <w:rPr>
          <w:rFonts w:hint="eastAsia" w:ascii="宋体" w:hAnsi="宋体" w:eastAsia="宋体" w:cs="宋体"/>
          <w:snapToGrid w:val="0"/>
          <w:color w:val="auto"/>
          <w:kern w:val="0"/>
          <w:sz w:val="28"/>
          <w:szCs w:val="28"/>
          <w:lang w:val="en-US" w:eastAsia="zh-CN" w:bidi="ar-SA"/>
        </w:rPr>
      </w:pPr>
    </w:p>
    <w:sdt>
      <w:sdtPr>
        <w:rPr>
          <w:rFonts w:hint="eastAsia" w:ascii="宋体" w:hAnsi="宋体" w:eastAsia="宋体" w:cs="宋体"/>
          <w:snapToGrid w:val="0"/>
          <w:color w:val="auto"/>
          <w:kern w:val="0"/>
          <w:sz w:val="28"/>
          <w:szCs w:val="28"/>
          <w:lang w:val="en-US" w:eastAsia="zh-CN" w:bidi="ar-SA"/>
        </w:rPr>
        <w:id w:val="147478021"/>
        <w15:color w:val="DBDBDB"/>
        <w:docPartObj>
          <w:docPartGallery w:val="Table of Contents"/>
          <w:docPartUnique/>
        </w:docPartObj>
      </w:sdtPr>
      <w:sdtEndPr>
        <w:rPr>
          <w:rFonts w:hint="eastAsia" w:ascii="宋体" w:hAnsi="宋体" w:eastAsia="宋体" w:cs="宋体"/>
          <w:snapToGrid w:val="0"/>
          <w:color w:val="auto"/>
          <w:kern w:val="0"/>
          <w:sz w:val="28"/>
          <w:szCs w:val="28"/>
          <w:lang w:val="en-US" w:eastAsia="zh-CN" w:bidi="ar-SA"/>
        </w:rPr>
      </w:sdtEndPr>
      <w:sdtContent>
        <w:p w14:paraId="6E196940">
          <w:pPr>
            <w:spacing w:before="0" w:beforeLines="0" w:after="0" w:afterLines="0" w:line="240" w:lineRule="auto"/>
            <w:ind w:left="0" w:leftChars="0" w:right="0" w:rightChars="0" w:firstLine="0" w:firstLineChars="0"/>
            <w:jc w:val="center"/>
            <w:rPr>
              <w:rFonts w:hint="eastAsia" w:ascii="宋体" w:hAnsi="宋体" w:eastAsia="宋体" w:cs="宋体"/>
              <w:color w:val="auto"/>
              <w:szCs w:val="28"/>
            </w:rPr>
          </w:pPr>
        </w:p>
        <w:p w14:paraId="0E2D553F">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Fonts w:hint="eastAsia" w:ascii="宋体" w:hAnsi="宋体" w:eastAsia="宋体" w:cs="宋体"/>
              <w:color w:val="auto"/>
              <w:szCs w:val="28"/>
            </w:rPr>
            <w:fldChar w:fldCharType="begin"/>
          </w:r>
          <w:r>
            <w:rPr>
              <w:rFonts w:hint="eastAsia" w:ascii="宋体" w:hAnsi="宋体" w:eastAsia="宋体" w:cs="宋体"/>
              <w:color w:val="auto"/>
              <w:szCs w:val="28"/>
            </w:rPr>
            <w:instrText xml:space="preserve">TOC \o "1-2" \h \u </w:instrText>
          </w:r>
          <w:r>
            <w:rPr>
              <w:rFonts w:hint="eastAsia" w:ascii="宋体" w:hAnsi="宋体" w:eastAsia="宋体" w:cs="宋体"/>
              <w:color w:val="auto"/>
              <w:szCs w:val="28"/>
            </w:rPr>
            <w:fldChar w:fldCharType="separate"/>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_Toc28768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lang w:val="en-US" w:eastAsia="zh-CN"/>
            </w:rPr>
            <w:t xml:space="preserve">1 </w:t>
          </w:r>
          <w:r>
            <w:rPr>
              <w:rStyle w:val="22"/>
              <w:rFonts w:hint="eastAsia" w:ascii="宋体" w:hAnsi="宋体" w:eastAsia="宋体" w:cs="宋体"/>
              <w:snapToGrid/>
              <w:color w:val="auto"/>
              <w:sz w:val="28"/>
              <w:szCs w:val="28"/>
              <w:highlight w:val="none"/>
              <w:lang w:val="en-US" w:eastAsia="zh-CN"/>
            </w:rPr>
            <w:t>总则</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_Toc28768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1</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24D0470E">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_Toc7207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lang w:val="en-US" w:eastAsia="zh-CN"/>
            </w:rPr>
            <w:t xml:space="preserve">2 </w:t>
          </w:r>
          <w:r>
            <w:rPr>
              <w:rStyle w:val="22"/>
              <w:rFonts w:hint="eastAsia" w:ascii="宋体" w:hAnsi="宋体" w:eastAsia="宋体" w:cs="宋体"/>
              <w:snapToGrid/>
              <w:color w:val="auto"/>
              <w:sz w:val="28"/>
              <w:szCs w:val="28"/>
              <w:highlight w:val="none"/>
              <w:lang w:val="en-US" w:eastAsia="zh-CN"/>
            </w:rPr>
            <w:t>术语</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_Toc7207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2</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469F830B">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_Toc18141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lang w:val="en-US" w:eastAsia="zh-CN"/>
            </w:rPr>
            <w:t xml:space="preserve">3 </w:t>
          </w:r>
          <w:r>
            <w:rPr>
              <w:rStyle w:val="22"/>
              <w:rFonts w:hint="eastAsia" w:ascii="宋体" w:hAnsi="宋体" w:eastAsia="宋体" w:cs="宋体"/>
              <w:snapToGrid/>
              <w:color w:val="auto"/>
              <w:sz w:val="28"/>
              <w:szCs w:val="28"/>
              <w:highlight w:val="none"/>
              <w:lang w:val="en-US" w:eastAsia="zh-CN"/>
            </w:rPr>
            <w:t>基本规定</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_Toc18141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4</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41A1342D">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_Toc5706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lang w:val="en-US" w:eastAsia="zh-CN"/>
            </w:rPr>
            <w:t xml:space="preserve">4 </w:t>
          </w:r>
          <w:r>
            <w:rPr>
              <w:rStyle w:val="22"/>
              <w:rFonts w:hint="eastAsia" w:ascii="宋体" w:hAnsi="宋体" w:eastAsia="宋体" w:cs="宋体"/>
              <w:snapToGrid/>
              <w:color w:val="auto"/>
              <w:sz w:val="28"/>
              <w:szCs w:val="28"/>
              <w:highlight w:val="none"/>
              <w:lang w:val="en-US" w:eastAsia="zh-CN"/>
            </w:rPr>
            <w:t>项目划分</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_Toc5706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5</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54259A47">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_Toc27715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lang w:val="en-US" w:eastAsia="zh-CN"/>
            </w:rPr>
            <w:t xml:space="preserve">4.1 </w:t>
          </w:r>
          <w:r>
            <w:rPr>
              <w:rStyle w:val="22"/>
              <w:rFonts w:hint="eastAsia" w:ascii="宋体" w:hAnsi="宋体" w:eastAsia="宋体" w:cs="宋体"/>
              <w:snapToGrid/>
              <w:color w:val="auto"/>
              <w:sz w:val="28"/>
              <w:szCs w:val="28"/>
              <w:highlight w:val="none"/>
              <w:lang w:val="en-US" w:eastAsia="zh-CN"/>
            </w:rPr>
            <w:t>一般规定</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_Toc27715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5</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1AF8609B">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_Toc17609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lang w:val="en-US" w:eastAsia="zh-CN"/>
            </w:rPr>
            <w:t xml:space="preserve">5 </w:t>
          </w:r>
          <w:r>
            <w:rPr>
              <w:rStyle w:val="22"/>
              <w:rFonts w:hint="eastAsia" w:ascii="宋体" w:hAnsi="宋体" w:eastAsia="宋体" w:cs="宋体"/>
              <w:snapToGrid/>
              <w:color w:val="auto"/>
              <w:sz w:val="28"/>
              <w:szCs w:val="28"/>
              <w:highlight w:val="none"/>
            </w:rPr>
            <w:t>单独土石方工程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_Toc17609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7</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319F073B">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_Toc30296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lang w:val="en-US" w:eastAsia="zh-CN"/>
            </w:rPr>
            <w:t xml:space="preserve">5.1 </w:t>
          </w:r>
          <w:r>
            <w:rPr>
              <w:rStyle w:val="22"/>
              <w:rFonts w:hint="eastAsia" w:ascii="宋体" w:hAnsi="宋体" w:eastAsia="宋体" w:cs="宋体"/>
              <w:snapToGrid/>
              <w:color w:val="auto"/>
              <w:sz w:val="28"/>
              <w:szCs w:val="28"/>
              <w:highlight w:val="none"/>
              <w:lang w:val="en-US" w:eastAsia="zh-CN"/>
            </w:rPr>
            <w:t>一般规定</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_Toc30296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7</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034542A0">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_Toc4344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lang w:val="en-US" w:eastAsia="zh-CN"/>
            </w:rPr>
            <w:t xml:space="preserve">5.2 </w:t>
          </w:r>
          <w:r>
            <w:rPr>
              <w:rStyle w:val="22"/>
              <w:rFonts w:hint="eastAsia" w:ascii="宋体" w:hAnsi="宋体" w:eastAsia="宋体" w:cs="宋体"/>
              <w:snapToGrid/>
              <w:color w:val="auto"/>
              <w:sz w:val="28"/>
              <w:szCs w:val="28"/>
              <w:highlight w:val="none"/>
              <w:lang w:val="en-US" w:eastAsia="zh-CN"/>
            </w:rPr>
            <w:t>单独土石方工程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_Toc4344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7</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67B0595E">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_Toc20765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lang w:val="en-US" w:eastAsia="zh-CN"/>
            </w:rPr>
            <w:t xml:space="preserve">5.3 </w:t>
          </w:r>
          <w:r>
            <w:rPr>
              <w:rStyle w:val="22"/>
              <w:rFonts w:hint="eastAsia" w:ascii="宋体" w:hAnsi="宋体" w:eastAsia="宋体" w:cs="宋体"/>
              <w:snapToGrid/>
              <w:color w:val="auto"/>
              <w:sz w:val="28"/>
              <w:szCs w:val="28"/>
              <w:highlight w:val="none"/>
              <w:lang w:val="en-US" w:eastAsia="zh-CN"/>
            </w:rPr>
            <w:t>措施项目</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_Toc20765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7</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0C69CC95">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_Toc18131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lang w:val="en-US" w:eastAsia="zh-CN"/>
            </w:rPr>
            <w:t xml:space="preserve">6 </w:t>
          </w:r>
          <w:r>
            <w:rPr>
              <w:rStyle w:val="22"/>
              <w:rFonts w:hint="eastAsia" w:ascii="宋体" w:hAnsi="宋体" w:eastAsia="宋体" w:cs="宋体"/>
              <w:snapToGrid/>
              <w:color w:val="auto"/>
              <w:sz w:val="28"/>
              <w:szCs w:val="28"/>
              <w:highlight w:val="none"/>
            </w:rPr>
            <w:t>桩基础工程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_Toc18131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8</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41156651">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_Toc20658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lang w:val="en-US" w:eastAsia="zh-CN"/>
            </w:rPr>
            <w:t xml:space="preserve">6.1 </w:t>
          </w:r>
          <w:r>
            <w:rPr>
              <w:rStyle w:val="22"/>
              <w:rFonts w:hint="eastAsia" w:ascii="宋体" w:hAnsi="宋体" w:eastAsia="宋体" w:cs="宋体"/>
              <w:snapToGrid/>
              <w:color w:val="auto"/>
              <w:sz w:val="28"/>
              <w:szCs w:val="28"/>
              <w:highlight w:val="none"/>
              <w:lang w:val="en-US" w:eastAsia="zh-CN"/>
            </w:rPr>
            <w:t>一般规定</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_Toc20658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8</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27B47A84">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_Toc2496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lang w:val="en-US" w:eastAsia="zh-CN"/>
            </w:rPr>
            <w:t xml:space="preserve">6.2 </w:t>
          </w:r>
          <w:r>
            <w:rPr>
              <w:rStyle w:val="22"/>
              <w:rFonts w:hint="eastAsia" w:ascii="宋体" w:hAnsi="宋体" w:eastAsia="宋体" w:cs="宋体"/>
              <w:snapToGrid/>
              <w:color w:val="auto"/>
              <w:sz w:val="28"/>
              <w:szCs w:val="28"/>
              <w:highlight w:val="none"/>
              <w:lang w:val="en-US" w:eastAsia="zh-CN"/>
            </w:rPr>
            <w:t>桩基础工程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_Toc2496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8</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36DF5405">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_Toc21384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rPr>
            <w:t xml:space="preserve">6.3 </w:t>
          </w:r>
          <w:r>
            <w:rPr>
              <w:rStyle w:val="22"/>
              <w:rFonts w:hint="eastAsia" w:ascii="宋体" w:hAnsi="宋体" w:eastAsia="宋体" w:cs="宋体"/>
              <w:snapToGrid/>
              <w:color w:val="auto"/>
              <w:sz w:val="28"/>
              <w:szCs w:val="28"/>
              <w:highlight w:val="none"/>
              <w:lang w:val="en-US" w:eastAsia="zh-CN"/>
            </w:rPr>
            <w:t>措施项目</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_Toc21384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8</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79CA59F8">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_Toc27783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 xml:space="preserve">7 </w:t>
          </w:r>
          <w:r>
            <w:rPr>
              <w:rStyle w:val="22"/>
              <w:rFonts w:hint="eastAsia" w:ascii="宋体" w:hAnsi="宋体" w:eastAsia="宋体" w:cs="宋体"/>
              <w:snapToGrid/>
              <w:color w:val="auto"/>
              <w:sz w:val="28"/>
              <w:szCs w:val="28"/>
              <w:highlight w:val="none"/>
            </w:rPr>
            <w:t>地基处理、基坑围护及降排水工程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_Toc27783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9</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5AF4DA15">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_Toc32506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lang w:val="en-US" w:eastAsia="zh-CN"/>
            </w:rPr>
            <w:t xml:space="preserve">7.1 </w:t>
          </w:r>
          <w:r>
            <w:rPr>
              <w:rStyle w:val="22"/>
              <w:rFonts w:hint="eastAsia" w:ascii="宋体" w:hAnsi="宋体" w:eastAsia="宋体" w:cs="宋体"/>
              <w:snapToGrid/>
              <w:color w:val="auto"/>
              <w:sz w:val="28"/>
              <w:szCs w:val="28"/>
              <w:highlight w:val="none"/>
              <w:lang w:val="en-US" w:eastAsia="zh-CN"/>
            </w:rPr>
            <w:t>一般规定</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_Toc32506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9</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688BEA1D">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_Toc11776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rPr>
            <w:t xml:space="preserve">7.2 </w:t>
          </w:r>
          <w:r>
            <w:rPr>
              <w:rStyle w:val="22"/>
              <w:rFonts w:hint="eastAsia" w:ascii="宋体" w:hAnsi="宋体" w:eastAsia="宋体" w:cs="宋体"/>
              <w:snapToGrid/>
              <w:color w:val="auto"/>
              <w:sz w:val="28"/>
              <w:szCs w:val="28"/>
              <w:highlight w:val="none"/>
              <w:lang w:val="en-US" w:eastAsia="zh-CN"/>
            </w:rPr>
            <w:t>地基处理工程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_Toc11776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9</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78B3C972">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_Toc12732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rPr>
            <w:t xml:space="preserve">7.3 </w:t>
          </w:r>
          <w:r>
            <w:rPr>
              <w:rStyle w:val="22"/>
              <w:rFonts w:hint="eastAsia" w:ascii="宋体" w:hAnsi="宋体" w:eastAsia="宋体" w:cs="宋体"/>
              <w:snapToGrid/>
              <w:color w:val="auto"/>
              <w:sz w:val="28"/>
              <w:szCs w:val="28"/>
              <w:highlight w:val="none"/>
            </w:rPr>
            <w:t>基坑围护工程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_Toc12732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9</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40BC1E42">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_Toc26699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rPr>
            <w:t xml:space="preserve">7.4 </w:t>
          </w:r>
          <w:r>
            <w:rPr>
              <w:rStyle w:val="22"/>
              <w:rFonts w:hint="eastAsia" w:ascii="宋体" w:hAnsi="宋体" w:eastAsia="宋体" w:cs="宋体"/>
              <w:snapToGrid/>
              <w:color w:val="auto"/>
              <w:sz w:val="28"/>
              <w:szCs w:val="28"/>
              <w:highlight w:val="none"/>
            </w:rPr>
            <w:t>降排水工程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_Toc26699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9</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01BD6425">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_Toc25289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rPr>
            <w:t xml:space="preserve">7.5 </w:t>
          </w:r>
          <w:r>
            <w:rPr>
              <w:rStyle w:val="22"/>
              <w:rFonts w:hint="eastAsia" w:ascii="宋体" w:hAnsi="宋体" w:eastAsia="宋体" w:cs="宋体"/>
              <w:snapToGrid/>
              <w:color w:val="auto"/>
              <w:sz w:val="28"/>
              <w:szCs w:val="28"/>
              <w:highlight w:val="none"/>
              <w:lang w:val="en-US" w:eastAsia="zh-CN"/>
            </w:rPr>
            <w:t>措施项目</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_Toc25289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9</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76288332">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_Toc11904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 xml:space="preserve">8 </w:t>
          </w:r>
          <w:r>
            <w:rPr>
              <w:rStyle w:val="22"/>
              <w:rFonts w:hint="eastAsia" w:ascii="宋体" w:hAnsi="宋体" w:eastAsia="宋体" w:cs="宋体"/>
              <w:snapToGrid/>
              <w:color w:val="auto"/>
              <w:sz w:val="28"/>
              <w:szCs w:val="28"/>
              <w:highlight w:val="none"/>
            </w:rPr>
            <w:t>土建工程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_Toc11904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10</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2BB45161">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_Toc6324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lang w:val="en-US" w:eastAsia="zh-CN"/>
            </w:rPr>
            <w:t xml:space="preserve">8.1 </w:t>
          </w:r>
          <w:r>
            <w:rPr>
              <w:rStyle w:val="22"/>
              <w:rFonts w:hint="eastAsia" w:ascii="宋体" w:hAnsi="宋体" w:eastAsia="宋体" w:cs="宋体"/>
              <w:snapToGrid/>
              <w:color w:val="auto"/>
              <w:sz w:val="28"/>
              <w:szCs w:val="28"/>
              <w:highlight w:val="none"/>
              <w:lang w:val="en-US" w:eastAsia="zh-CN"/>
            </w:rPr>
            <w:t>一般规定</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_Toc6324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10</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04EACF59">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_Toc13635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lang w:val="en-US" w:eastAsia="zh-CN"/>
            </w:rPr>
            <w:t xml:space="preserve">8.2 </w:t>
          </w:r>
          <w:r>
            <w:rPr>
              <w:rStyle w:val="22"/>
              <w:rFonts w:hint="eastAsia" w:ascii="宋体" w:hAnsi="宋体" w:eastAsia="宋体" w:cs="宋体"/>
              <w:snapToGrid/>
              <w:color w:val="auto"/>
              <w:sz w:val="28"/>
              <w:szCs w:val="28"/>
              <w:highlight w:val="none"/>
              <w:lang w:val="en-US" w:eastAsia="zh-CN"/>
            </w:rPr>
            <w:t>土建工程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_Toc13635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10</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2ABF55BB">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_Toc17540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rPr>
            <w:t xml:space="preserve">8.3 </w:t>
          </w:r>
          <w:r>
            <w:rPr>
              <w:rStyle w:val="22"/>
              <w:rFonts w:hint="eastAsia" w:ascii="宋体" w:hAnsi="宋体" w:eastAsia="宋体" w:cs="宋体"/>
              <w:snapToGrid/>
              <w:color w:val="auto"/>
              <w:sz w:val="28"/>
              <w:szCs w:val="28"/>
              <w:highlight w:val="none"/>
              <w:lang w:val="en-US" w:eastAsia="zh-CN"/>
            </w:rPr>
            <w:t>措施项目</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_Toc17540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13</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48F2A804">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_Toc17573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 xml:space="preserve">9 </w:t>
          </w:r>
          <w:r>
            <w:rPr>
              <w:rStyle w:val="22"/>
              <w:rFonts w:hint="eastAsia" w:ascii="宋体" w:hAnsi="宋体" w:eastAsia="宋体" w:cs="宋体"/>
              <w:snapToGrid/>
              <w:color w:val="auto"/>
              <w:sz w:val="28"/>
              <w:szCs w:val="28"/>
              <w:highlight w:val="none"/>
            </w:rPr>
            <w:t>外立面装饰工程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_Toc17573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14</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7F714CBF">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_Toc25740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lang w:val="en-US" w:eastAsia="zh-CN"/>
            </w:rPr>
            <w:t xml:space="preserve">9.1 </w:t>
          </w:r>
          <w:r>
            <w:rPr>
              <w:rStyle w:val="22"/>
              <w:rFonts w:hint="eastAsia" w:ascii="宋体" w:hAnsi="宋体" w:eastAsia="宋体" w:cs="宋体"/>
              <w:snapToGrid/>
              <w:color w:val="auto"/>
              <w:sz w:val="28"/>
              <w:szCs w:val="28"/>
              <w:highlight w:val="none"/>
              <w:lang w:val="en-US" w:eastAsia="zh-CN"/>
            </w:rPr>
            <w:t>一般规定</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_Toc25740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14</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7F1DB337">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_Toc26149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lang w:val="en-US" w:eastAsia="zh-CN"/>
            </w:rPr>
            <w:t xml:space="preserve">9.2 </w:t>
          </w:r>
          <w:r>
            <w:rPr>
              <w:rStyle w:val="22"/>
              <w:rFonts w:hint="eastAsia" w:ascii="宋体" w:hAnsi="宋体" w:eastAsia="宋体" w:cs="宋体"/>
              <w:snapToGrid/>
              <w:color w:val="auto"/>
              <w:sz w:val="28"/>
              <w:szCs w:val="28"/>
              <w:highlight w:val="none"/>
              <w:lang w:val="en-US" w:eastAsia="zh-CN"/>
            </w:rPr>
            <w:t>外立面装饰工程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_Toc26149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14</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320BD555">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_Toc14043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rPr>
            <w:t xml:space="preserve">9.3 </w:t>
          </w:r>
          <w:r>
            <w:rPr>
              <w:rStyle w:val="22"/>
              <w:rFonts w:hint="eastAsia" w:ascii="宋体" w:hAnsi="宋体" w:eastAsia="宋体" w:cs="宋体"/>
              <w:snapToGrid/>
              <w:color w:val="auto"/>
              <w:sz w:val="28"/>
              <w:szCs w:val="28"/>
              <w:highlight w:val="none"/>
              <w:lang w:val="en-US" w:eastAsia="zh-CN"/>
            </w:rPr>
            <w:t>措施项目</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_Toc14043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16</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2ADDEEE1">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_Toc6119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lang w:val="en-US" w:eastAsia="zh-CN"/>
            </w:rPr>
            <w:t xml:space="preserve">10 </w:t>
          </w:r>
          <w:r>
            <w:rPr>
              <w:rStyle w:val="22"/>
              <w:rFonts w:hint="eastAsia" w:ascii="宋体" w:hAnsi="宋体" w:eastAsia="宋体" w:cs="宋体"/>
              <w:snapToGrid/>
              <w:color w:val="auto"/>
              <w:sz w:val="28"/>
              <w:szCs w:val="28"/>
              <w:highlight w:val="none"/>
            </w:rPr>
            <w:t>室内装饰工程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_Toc6119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17</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79B3FABE">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_Toc16430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lang w:val="en-US" w:eastAsia="zh-CN"/>
            </w:rPr>
            <w:t xml:space="preserve">10.1 </w:t>
          </w:r>
          <w:r>
            <w:rPr>
              <w:rStyle w:val="22"/>
              <w:rFonts w:hint="eastAsia" w:ascii="宋体" w:hAnsi="宋体" w:eastAsia="宋体" w:cs="宋体"/>
              <w:snapToGrid/>
              <w:color w:val="auto"/>
              <w:sz w:val="28"/>
              <w:szCs w:val="28"/>
              <w:highlight w:val="none"/>
              <w:lang w:val="en-US" w:eastAsia="zh-CN"/>
            </w:rPr>
            <w:t>一般规定</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_Toc16430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17</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53839878">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_Toc22089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lang w:val="en-US" w:eastAsia="zh-CN"/>
            </w:rPr>
            <w:t xml:space="preserve">10.2 </w:t>
          </w:r>
          <w:r>
            <w:rPr>
              <w:rStyle w:val="22"/>
              <w:rFonts w:hint="eastAsia" w:ascii="宋体" w:hAnsi="宋体" w:eastAsia="宋体" w:cs="宋体"/>
              <w:snapToGrid/>
              <w:color w:val="auto"/>
              <w:sz w:val="28"/>
              <w:szCs w:val="28"/>
              <w:highlight w:val="none"/>
              <w:lang w:val="en-US" w:eastAsia="zh-CN"/>
            </w:rPr>
            <w:t>室内装饰工程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_Toc22089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17</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73B3D3B7">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_Toc21397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rPr>
            <w:t xml:space="preserve">10.3 </w:t>
          </w:r>
          <w:r>
            <w:rPr>
              <w:rStyle w:val="22"/>
              <w:rFonts w:hint="eastAsia" w:ascii="宋体" w:hAnsi="宋体" w:eastAsia="宋体" w:cs="宋体"/>
              <w:snapToGrid/>
              <w:color w:val="auto"/>
              <w:sz w:val="28"/>
              <w:szCs w:val="28"/>
              <w:highlight w:val="none"/>
              <w:lang w:val="en-US" w:eastAsia="zh-CN"/>
            </w:rPr>
            <w:t>措施项目</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_Toc21397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20</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54C8ED03">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_Toc6020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val="0"/>
              <w:snapToGrid/>
              <w:color w:val="auto"/>
              <w:kern w:val="44"/>
              <w:sz w:val="28"/>
              <w:szCs w:val="28"/>
              <w:woUserID w:val="1"/>
            </w:rPr>
            <w:t xml:space="preserve">11 </w:t>
          </w:r>
          <w:r>
            <w:rPr>
              <w:rStyle w:val="22"/>
              <w:rFonts w:hint="eastAsia" w:ascii="宋体" w:hAnsi="宋体" w:eastAsia="宋体" w:cs="宋体"/>
              <w:bCs w:val="0"/>
              <w:snapToGrid/>
              <w:color w:val="auto"/>
              <w:kern w:val="44"/>
              <w:sz w:val="28"/>
              <w:szCs w:val="28"/>
              <w:highlight w:val="none"/>
              <w:woUserID w:val="1"/>
            </w:rPr>
            <w:t>给排水工程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_Toc6020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21</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3F8F7379">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_Toc26669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kern w:val="0"/>
              <w:sz w:val="28"/>
              <w:szCs w:val="28"/>
              <w:woUserID w:val="1"/>
            </w:rPr>
            <w:t xml:space="preserve">11.1 </w:t>
          </w:r>
          <w:r>
            <w:rPr>
              <w:rStyle w:val="22"/>
              <w:rFonts w:hint="eastAsia" w:ascii="宋体" w:hAnsi="宋体" w:eastAsia="宋体" w:cs="宋体"/>
              <w:bCs w:val="0"/>
              <w:snapToGrid/>
              <w:color w:val="auto"/>
              <w:kern w:val="0"/>
              <w:sz w:val="28"/>
              <w:szCs w:val="28"/>
              <w:highlight w:val="none"/>
              <w:woUserID w:val="1"/>
            </w:rPr>
            <w:t>一般规定</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_Toc26669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21</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044028C3">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_Toc28928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kern w:val="0"/>
              <w:sz w:val="28"/>
              <w:szCs w:val="28"/>
              <w:woUserID w:val="1"/>
            </w:rPr>
            <w:t xml:space="preserve">11.2 </w:t>
          </w:r>
          <w:r>
            <w:rPr>
              <w:rStyle w:val="22"/>
              <w:rFonts w:hint="eastAsia" w:ascii="宋体" w:hAnsi="宋体" w:eastAsia="宋体" w:cs="宋体"/>
              <w:bCs w:val="0"/>
              <w:snapToGrid/>
              <w:color w:val="auto"/>
              <w:kern w:val="0"/>
              <w:sz w:val="28"/>
              <w:szCs w:val="28"/>
              <w:highlight w:val="none"/>
              <w:woUserID w:val="1"/>
            </w:rPr>
            <w:t>给排水工程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_Toc28928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21</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4A63FF4F">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_Toc13712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val="0"/>
              <w:snapToGrid/>
              <w:color w:val="auto"/>
              <w:kern w:val="44"/>
              <w:sz w:val="28"/>
              <w:szCs w:val="28"/>
              <w:woUserID w:val="1"/>
            </w:rPr>
            <w:t xml:space="preserve">12 </w:t>
          </w:r>
          <w:r>
            <w:rPr>
              <w:rStyle w:val="22"/>
              <w:rFonts w:hint="eastAsia" w:ascii="宋体" w:hAnsi="宋体" w:eastAsia="宋体" w:cs="宋体"/>
              <w:bCs w:val="0"/>
              <w:snapToGrid/>
              <w:color w:val="auto"/>
              <w:kern w:val="44"/>
              <w:sz w:val="28"/>
              <w:szCs w:val="28"/>
              <w:highlight w:val="none"/>
              <w:woUserID w:val="1"/>
            </w:rPr>
            <w:t>电气工程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_Toc13712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23</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57C91480">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_Toc7286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kern w:val="0"/>
              <w:sz w:val="28"/>
              <w:szCs w:val="28"/>
              <w:woUserID w:val="1"/>
            </w:rPr>
            <w:t xml:space="preserve">12.1 </w:t>
          </w:r>
          <w:r>
            <w:rPr>
              <w:rStyle w:val="22"/>
              <w:rFonts w:hint="eastAsia" w:ascii="宋体" w:hAnsi="宋体" w:eastAsia="宋体" w:cs="宋体"/>
              <w:bCs w:val="0"/>
              <w:snapToGrid/>
              <w:color w:val="auto"/>
              <w:kern w:val="0"/>
              <w:sz w:val="28"/>
              <w:szCs w:val="28"/>
              <w:highlight w:val="none"/>
              <w:woUserID w:val="1"/>
            </w:rPr>
            <w:t>一般规定</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_Toc7286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23</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21C84943">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_Toc5361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kern w:val="0"/>
              <w:sz w:val="28"/>
              <w:szCs w:val="28"/>
              <w:woUserID w:val="1"/>
            </w:rPr>
            <w:t xml:space="preserve">12.2 </w:t>
          </w:r>
          <w:r>
            <w:rPr>
              <w:rStyle w:val="22"/>
              <w:rFonts w:hint="eastAsia" w:ascii="宋体" w:hAnsi="宋体" w:eastAsia="宋体" w:cs="宋体"/>
              <w:bCs w:val="0"/>
              <w:snapToGrid/>
              <w:color w:val="auto"/>
              <w:kern w:val="0"/>
              <w:sz w:val="28"/>
              <w:szCs w:val="28"/>
              <w:highlight w:val="none"/>
              <w:woUserID w:val="1"/>
            </w:rPr>
            <w:t>变配电工程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_Toc5361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23</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4858900E">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_Toc807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kern w:val="0"/>
              <w:sz w:val="28"/>
              <w:szCs w:val="28"/>
              <w:woUserID w:val="1"/>
            </w:rPr>
            <w:t xml:space="preserve">12.3 </w:t>
          </w:r>
          <w:r>
            <w:rPr>
              <w:rStyle w:val="22"/>
              <w:rFonts w:hint="eastAsia" w:ascii="宋体" w:hAnsi="宋体" w:eastAsia="宋体" w:cs="宋体"/>
              <w:bCs w:val="0"/>
              <w:snapToGrid/>
              <w:color w:val="auto"/>
              <w:kern w:val="0"/>
              <w:sz w:val="28"/>
              <w:szCs w:val="28"/>
              <w:highlight w:val="none"/>
              <w:woUserID w:val="1"/>
            </w:rPr>
            <w:t>动力照明及其他</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_Toc807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23</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655343D4">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_Toc21507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kern w:val="0"/>
              <w:sz w:val="28"/>
              <w:szCs w:val="28"/>
              <w:woUserID w:val="1"/>
            </w:rPr>
            <w:t xml:space="preserve">12.4 </w:t>
          </w:r>
          <w:r>
            <w:rPr>
              <w:rStyle w:val="22"/>
              <w:rFonts w:hint="eastAsia" w:ascii="宋体" w:hAnsi="宋体" w:eastAsia="宋体" w:cs="宋体"/>
              <w:bCs w:val="0"/>
              <w:snapToGrid/>
              <w:color w:val="auto"/>
              <w:kern w:val="0"/>
              <w:sz w:val="28"/>
              <w:szCs w:val="28"/>
              <w:highlight w:val="none"/>
              <w:woUserID w:val="1"/>
            </w:rPr>
            <w:t>泛光照明工程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_Toc21507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24</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1765A335">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_Toc26531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val="0"/>
              <w:snapToGrid/>
              <w:color w:val="auto"/>
              <w:kern w:val="44"/>
              <w:sz w:val="28"/>
              <w:szCs w:val="28"/>
              <w:woUserID w:val="1"/>
            </w:rPr>
            <w:t xml:space="preserve">13 </w:t>
          </w:r>
          <w:r>
            <w:rPr>
              <w:rStyle w:val="22"/>
              <w:rFonts w:hint="eastAsia" w:ascii="宋体" w:hAnsi="宋体" w:eastAsia="宋体" w:cs="宋体"/>
              <w:bCs w:val="0"/>
              <w:snapToGrid/>
              <w:color w:val="auto"/>
              <w:kern w:val="44"/>
              <w:sz w:val="28"/>
              <w:szCs w:val="28"/>
              <w:highlight w:val="none"/>
              <w:woUserID w:val="1"/>
            </w:rPr>
            <w:t>消防工程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_Toc26531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25</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7D2CEDD4">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_Toc20501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kern w:val="0"/>
              <w:sz w:val="28"/>
              <w:szCs w:val="28"/>
              <w:woUserID w:val="1"/>
            </w:rPr>
            <w:t xml:space="preserve">13.1 </w:t>
          </w:r>
          <w:r>
            <w:rPr>
              <w:rStyle w:val="22"/>
              <w:rFonts w:hint="eastAsia" w:ascii="宋体" w:hAnsi="宋体" w:eastAsia="宋体" w:cs="宋体"/>
              <w:bCs w:val="0"/>
              <w:snapToGrid/>
              <w:color w:val="auto"/>
              <w:kern w:val="0"/>
              <w:sz w:val="28"/>
              <w:szCs w:val="28"/>
              <w:highlight w:val="none"/>
              <w:woUserID w:val="1"/>
            </w:rPr>
            <w:t>一般规定</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_Toc20501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25</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48D8B111">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_Toc19196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kern w:val="0"/>
              <w:sz w:val="28"/>
              <w:szCs w:val="28"/>
              <w:woUserID w:val="1"/>
            </w:rPr>
            <w:t xml:space="preserve">13.2 </w:t>
          </w:r>
          <w:r>
            <w:rPr>
              <w:rStyle w:val="22"/>
              <w:rFonts w:hint="eastAsia" w:ascii="宋体" w:hAnsi="宋体" w:eastAsia="宋体" w:cs="宋体"/>
              <w:bCs w:val="0"/>
              <w:snapToGrid/>
              <w:color w:val="auto"/>
              <w:kern w:val="0"/>
              <w:sz w:val="28"/>
              <w:szCs w:val="28"/>
              <w:highlight w:val="none"/>
              <w:woUserID w:val="1"/>
            </w:rPr>
            <w:t>消防水工程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_Toc19196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25</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1DD80FCF">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_Toc8967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kern w:val="0"/>
              <w:sz w:val="28"/>
              <w:szCs w:val="28"/>
              <w:woUserID w:val="1"/>
            </w:rPr>
            <w:t xml:space="preserve">13.3 </w:t>
          </w:r>
          <w:r>
            <w:rPr>
              <w:rStyle w:val="22"/>
              <w:rFonts w:hint="eastAsia" w:ascii="宋体" w:hAnsi="宋体" w:eastAsia="宋体" w:cs="宋体"/>
              <w:bCs w:val="0"/>
              <w:snapToGrid/>
              <w:color w:val="auto"/>
              <w:kern w:val="0"/>
              <w:sz w:val="28"/>
              <w:szCs w:val="28"/>
              <w:highlight w:val="none"/>
              <w:woUserID w:val="1"/>
            </w:rPr>
            <w:t>消防电工程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_Toc8967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26</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21DFAEB5">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_Toc14605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val="0"/>
              <w:snapToGrid/>
              <w:color w:val="auto"/>
              <w:kern w:val="44"/>
              <w:sz w:val="28"/>
              <w:szCs w:val="28"/>
              <w:woUserID w:val="1"/>
            </w:rPr>
            <w:t xml:space="preserve">14 </w:t>
          </w:r>
          <w:r>
            <w:rPr>
              <w:rStyle w:val="22"/>
              <w:rFonts w:hint="eastAsia" w:ascii="宋体" w:hAnsi="宋体" w:eastAsia="宋体" w:cs="宋体"/>
              <w:bCs w:val="0"/>
              <w:snapToGrid/>
              <w:color w:val="auto"/>
              <w:kern w:val="44"/>
              <w:sz w:val="28"/>
              <w:szCs w:val="28"/>
              <w:highlight w:val="none"/>
              <w:woUserID w:val="1"/>
            </w:rPr>
            <w:t>暖通工程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_Toc14605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28</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3C831EA2">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_Toc14896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kern w:val="0"/>
              <w:sz w:val="28"/>
              <w:szCs w:val="28"/>
              <w:woUserID w:val="1"/>
            </w:rPr>
            <w:t xml:space="preserve">14.1 </w:t>
          </w:r>
          <w:r>
            <w:rPr>
              <w:rStyle w:val="22"/>
              <w:rFonts w:hint="eastAsia" w:ascii="宋体" w:hAnsi="宋体" w:eastAsia="宋体" w:cs="宋体"/>
              <w:bCs w:val="0"/>
              <w:snapToGrid/>
              <w:color w:val="auto"/>
              <w:kern w:val="0"/>
              <w:sz w:val="28"/>
              <w:szCs w:val="28"/>
              <w:highlight w:val="none"/>
              <w:woUserID w:val="1"/>
            </w:rPr>
            <w:t>一般规定</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_Toc14896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28</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76EB45B0">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_Toc7510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kern w:val="0"/>
              <w:sz w:val="28"/>
              <w:szCs w:val="28"/>
              <w:woUserID w:val="1"/>
            </w:rPr>
            <w:t xml:space="preserve">14.2 </w:t>
          </w:r>
          <w:r>
            <w:rPr>
              <w:rStyle w:val="22"/>
              <w:rFonts w:hint="eastAsia" w:ascii="宋体" w:hAnsi="宋体" w:eastAsia="宋体" w:cs="宋体"/>
              <w:bCs w:val="0"/>
              <w:snapToGrid/>
              <w:color w:val="auto"/>
              <w:kern w:val="0"/>
              <w:sz w:val="28"/>
              <w:szCs w:val="28"/>
              <w:highlight w:val="none"/>
              <w:woUserID w:val="1"/>
            </w:rPr>
            <w:t>通风及防排烟工程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_Toc7510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28</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08E51EC9">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_Toc14057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kern w:val="0"/>
              <w:sz w:val="28"/>
              <w:szCs w:val="28"/>
              <w:woUserID w:val="1"/>
            </w:rPr>
            <w:t xml:space="preserve">14.3 </w:t>
          </w:r>
          <w:r>
            <w:rPr>
              <w:rStyle w:val="22"/>
              <w:rFonts w:hint="eastAsia" w:ascii="宋体" w:hAnsi="宋体" w:eastAsia="宋体" w:cs="宋体"/>
              <w:bCs w:val="0"/>
              <w:snapToGrid/>
              <w:color w:val="auto"/>
              <w:kern w:val="0"/>
              <w:sz w:val="28"/>
              <w:szCs w:val="28"/>
              <w:highlight w:val="none"/>
              <w:woUserID w:val="1"/>
            </w:rPr>
            <w:t>空调工程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_Toc14057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28</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3FEF1D7F">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_Toc32012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kern w:val="0"/>
              <w:sz w:val="28"/>
              <w:szCs w:val="28"/>
              <w:woUserID w:val="1"/>
            </w:rPr>
            <w:t xml:space="preserve">14.4 </w:t>
          </w:r>
          <w:r>
            <w:rPr>
              <w:rStyle w:val="22"/>
              <w:rFonts w:hint="eastAsia" w:ascii="宋体" w:hAnsi="宋体" w:eastAsia="宋体" w:cs="宋体"/>
              <w:bCs w:val="0"/>
              <w:snapToGrid/>
              <w:color w:val="auto"/>
              <w:kern w:val="0"/>
              <w:sz w:val="28"/>
              <w:szCs w:val="28"/>
              <w:highlight w:val="none"/>
              <w:woUserID w:val="1"/>
            </w:rPr>
            <w:t>采暖工程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_Toc32012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29</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254773FF">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_Toc7741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val="0"/>
              <w:snapToGrid/>
              <w:color w:val="auto"/>
              <w:kern w:val="44"/>
              <w:sz w:val="28"/>
              <w:szCs w:val="28"/>
              <w:woUserID w:val="1"/>
            </w:rPr>
            <w:t xml:space="preserve">15 </w:t>
          </w:r>
          <w:r>
            <w:rPr>
              <w:rStyle w:val="22"/>
              <w:rFonts w:hint="eastAsia" w:ascii="宋体" w:hAnsi="宋体" w:eastAsia="宋体" w:cs="宋体"/>
              <w:bCs w:val="0"/>
              <w:snapToGrid/>
              <w:color w:val="auto"/>
              <w:kern w:val="44"/>
              <w:sz w:val="28"/>
              <w:szCs w:val="28"/>
              <w:highlight w:val="none"/>
              <w:woUserID w:val="1"/>
            </w:rPr>
            <w:t>建筑智能化工程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_Toc7741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30</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3CD3DEDD">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_Toc6994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kern w:val="0"/>
              <w:sz w:val="28"/>
              <w:szCs w:val="28"/>
              <w:woUserID w:val="1"/>
            </w:rPr>
            <w:t xml:space="preserve">15.1 </w:t>
          </w:r>
          <w:r>
            <w:rPr>
              <w:rStyle w:val="22"/>
              <w:rFonts w:hint="eastAsia" w:ascii="宋体" w:hAnsi="宋体" w:eastAsia="宋体" w:cs="宋体"/>
              <w:bCs w:val="0"/>
              <w:snapToGrid/>
              <w:color w:val="auto"/>
              <w:kern w:val="0"/>
              <w:sz w:val="28"/>
              <w:szCs w:val="28"/>
              <w:highlight w:val="none"/>
              <w:woUserID w:val="1"/>
            </w:rPr>
            <w:t>一般规定</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_Toc6994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30</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0F2B9F7B">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_Toc4043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kern w:val="0"/>
              <w:sz w:val="28"/>
              <w:szCs w:val="28"/>
              <w:woUserID w:val="1"/>
            </w:rPr>
            <w:t xml:space="preserve">15.2 </w:t>
          </w:r>
          <w:r>
            <w:rPr>
              <w:rStyle w:val="22"/>
              <w:rFonts w:hint="eastAsia" w:ascii="宋体" w:hAnsi="宋体" w:eastAsia="宋体" w:cs="宋体"/>
              <w:bCs w:val="0"/>
              <w:snapToGrid/>
              <w:color w:val="auto"/>
              <w:kern w:val="0"/>
              <w:sz w:val="28"/>
              <w:szCs w:val="28"/>
              <w:highlight w:val="none"/>
              <w:woUserID w:val="1"/>
            </w:rPr>
            <w:t>建筑智能化工程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_Toc4043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30</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0689272C">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_Toc1572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val="0"/>
              <w:snapToGrid/>
              <w:color w:val="auto"/>
              <w:kern w:val="44"/>
              <w:sz w:val="28"/>
              <w:szCs w:val="28"/>
              <w:woUserID w:val="1"/>
            </w:rPr>
            <w:t xml:space="preserve">16 </w:t>
          </w:r>
          <w:r>
            <w:rPr>
              <w:rStyle w:val="22"/>
              <w:rFonts w:hint="eastAsia" w:ascii="宋体" w:hAnsi="宋体" w:eastAsia="宋体" w:cs="宋体"/>
              <w:bCs w:val="0"/>
              <w:snapToGrid/>
              <w:color w:val="auto"/>
              <w:kern w:val="44"/>
              <w:sz w:val="28"/>
              <w:szCs w:val="28"/>
              <w:highlight w:val="none"/>
              <w:woUserID w:val="1"/>
            </w:rPr>
            <w:t>电梯工程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_Toc1572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34</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27908855">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_Toc8953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kern w:val="0"/>
              <w:sz w:val="28"/>
              <w:szCs w:val="28"/>
              <w:woUserID w:val="1"/>
            </w:rPr>
            <w:t xml:space="preserve">16.1 </w:t>
          </w:r>
          <w:r>
            <w:rPr>
              <w:rStyle w:val="22"/>
              <w:rFonts w:hint="eastAsia" w:ascii="宋体" w:hAnsi="宋体" w:eastAsia="宋体" w:cs="宋体"/>
              <w:bCs w:val="0"/>
              <w:snapToGrid/>
              <w:color w:val="auto"/>
              <w:kern w:val="0"/>
              <w:sz w:val="28"/>
              <w:szCs w:val="28"/>
              <w:highlight w:val="none"/>
              <w:woUserID w:val="1"/>
            </w:rPr>
            <w:t>一般规定</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_Toc8953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34</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7172272A">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_Toc6985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kern w:val="0"/>
              <w:sz w:val="28"/>
              <w:szCs w:val="28"/>
              <w:woUserID w:val="1"/>
            </w:rPr>
            <w:t xml:space="preserve">16.2 </w:t>
          </w:r>
          <w:r>
            <w:rPr>
              <w:rStyle w:val="22"/>
              <w:rFonts w:hint="eastAsia" w:ascii="宋体" w:hAnsi="宋体" w:eastAsia="宋体" w:cs="宋体"/>
              <w:bCs w:val="0"/>
              <w:snapToGrid/>
              <w:color w:val="auto"/>
              <w:kern w:val="0"/>
              <w:sz w:val="28"/>
              <w:szCs w:val="28"/>
              <w:highlight w:val="none"/>
              <w:woUserID w:val="1"/>
            </w:rPr>
            <w:t>电梯工程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_Toc6985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34</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3891AF9B">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_Toc6818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val="0"/>
              <w:snapToGrid/>
              <w:color w:val="auto"/>
              <w:kern w:val="44"/>
              <w:sz w:val="28"/>
              <w:szCs w:val="28"/>
              <w:woUserID w:val="1"/>
            </w:rPr>
            <w:t xml:space="preserve">17 </w:t>
          </w:r>
          <w:r>
            <w:rPr>
              <w:rStyle w:val="22"/>
              <w:rFonts w:hint="eastAsia" w:ascii="宋体" w:hAnsi="宋体" w:eastAsia="宋体" w:cs="宋体"/>
              <w:bCs w:val="0"/>
              <w:snapToGrid/>
              <w:color w:val="auto"/>
              <w:kern w:val="44"/>
              <w:sz w:val="28"/>
              <w:szCs w:val="28"/>
              <w:highlight w:val="none"/>
              <w:woUserID w:val="1"/>
            </w:rPr>
            <w:t>抗震支架工程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_Toc6818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35</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4CF01D9F">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_Toc9648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kern w:val="0"/>
              <w:sz w:val="28"/>
              <w:szCs w:val="28"/>
              <w:woUserID w:val="1"/>
            </w:rPr>
            <w:t xml:space="preserve">17.1 </w:t>
          </w:r>
          <w:r>
            <w:rPr>
              <w:rStyle w:val="22"/>
              <w:rFonts w:hint="eastAsia" w:ascii="宋体" w:hAnsi="宋体" w:eastAsia="宋体" w:cs="宋体"/>
              <w:bCs w:val="0"/>
              <w:snapToGrid/>
              <w:color w:val="auto"/>
              <w:kern w:val="0"/>
              <w:sz w:val="28"/>
              <w:szCs w:val="28"/>
              <w:highlight w:val="none"/>
              <w:woUserID w:val="1"/>
            </w:rPr>
            <w:t>一般规定</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_Toc9648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35</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68AD1A54">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_Toc25451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kern w:val="0"/>
              <w:sz w:val="28"/>
              <w:szCs w:val="28"/>
              <w:woUserID w:val="1"/>
            </w:rPr>
            <w:t xml:space="preserve">17.2 </w:t>
          </w:r>
          <w:r>
            <w:rPr>
              <w:rStyle w:val="22"/>
              <w:rFonts w:hint="eastAsia" w:ascii="宋体" w:hAnsi="宋体" w:eastAsia="宋体" w:cs="宋体"/>
              <w:bCs w:val="0"/>
              <w:snapToGrid/>
              <w:color w:val="auto"/>
              <w:kern w:val="0"/>
              <w:sz w:val="28"/>
              <w:szCs w:val="28"/>
              <w:highlight w:val="none"/>
              <w:woUserID w:val="1"/>
            </w:rPr>
            <w:t>抗震支架工程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_Toc25451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35</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467E8E26">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_Toc24311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 xml:space="preserve">18 </w:t>
          </w:r>
          <w:r>
            <w:rPr>
              <w:rStyle w:val="22"/>
              <w:rFonts w:hint="eastAsia" w:ascii="宋体" w:hAnsi="宋体" w:eastAsia="宋体" w:cs="宋体"/>
              <w:snapToGrid/>
              <w:color w:val="auto"/>
              <w:sz w:val="28"/>
              <w:szCs w:val="28"/>
              <w:highlight w:val="none"/>
              <w:lang w:val="en-US" w:eastAsia="zh-CN"/>
            </w:rPr>
            <w:t>硬质</w:t>
          </w:r>
          <w:r>
            <w:rPr>
              <w:rStyle w:val="22"/>
              <w:rFonts w:hint="eastAsia" w:ascii="宋体" w:hAnsi="宋体" w:eastAsia="宋体" w:cs="宋体"/>
              <w:snapToGrid/>
              <w:color w:val="auto"/>
              <w:sz w:val="28"/>
              <w:szCs w:val="28"/>
              <w:highlight w:val="none"/>
            </w:rPr>
            <w:t>景观工程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_Toc24311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36</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6D3F6EAE">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_Toc6599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lang w:val="en-US" w:eastAsia="zh-CN"/>
            </w:rPr>
            <w:t xml:space="preserve">18.1 </w:t>
          </w:r>
          <w:r>
            <w:rPr>
              <w:rStyle w:val="22"/>
              <w:rFonts w:hint="eastAsia" w:ascii="宋体" w:hAnsi="宋体" w:eastAsia="宋体" w:cs="宋体"/>
              <w:snapToGrid/>
              <w:color w:val="auto"/>
              <w:sz w:val="28"/>
              <w:szCs w:val="28"/>
              <w:highlight w:val="none"/>
              <w:lang w:val="en-US" w:eastAsia="zh-CN"/>
            </w:rPr>
            <w:t>一般规定</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_Toc6599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36</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71F5B2B6">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_Toc15855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lang w:val="en-US" w:eastAsia="zh-CN"/>
            </w:rPr>
            <w:t xml:space="preserve">18.2 </w:t>
          </w:r>
          <w:r>
            <w:rPr>
              <w:rStyle w:val="22"/>
              <w:rFonts w:hint="eastAsia" w:ascii="宋体" w:hAnsi="宋体" w:eastAsia="宋体" w:cs="宋体"/>
              <w:snapToGrid/>
              <w:color w:val="auto"/>
              <w:sz w:val="28"/>
              <w:szCs w:val="28"/>
              <w:highlight w:val="none"/>
              <w:lang w:val="en-US" w:eastAsia="zh-CN"/>
            </w:rPr>
            <w:t>硬质景观工程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_Toc15855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36</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7FAEF7C6">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_Toc31966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 xml:space="preserve">19 </w:t>
          </w:r>
          <w:r>
            <w:rPr>
              <w:rStyle w:val="22"/>
              <w:rFonts w:hint="eastAsia" w:ascii="宋体" w:hAnsi="宋体" w:eastAsia="宋体" w:cs="宋体"/>
              <w:snapToGrid/>
              <w:color w:val="auto"/>
              <w:sz w:val="28"/>
              <w:szCs w:val="28"/>
              <w:highlight w:val="none"/>
            </w:rPr>
            <w:t>绿化工程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_Toc31966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38</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21FEF6ED">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_Toc588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lang w:val="en-US" w:eastAsia="zh-CN"/>
            </w:rPr>
            <w:t xml:space="preserve">19.1 </w:t>
          </w:r>
          <w:r>
            <w:rPr>
              <w:rStyle w:val="22"/>
              <w:rFonts w:hint="eastAsia" w:ascii="宋体" w:hAnsi="宋体" w:eastAsia="宋体" w:cs="宋体"/>
              <w:snapToGrid/>
              <w:color w:val="auto"/>
              <w:sz w:val="28"/>
              <w:szCs w:val="28"/>
              <w:highlight w:val="none"/>
              <w:lang w:val="en-US" w:eastAsia="zh-CN"/>
            </w:rPr>
            <w:t>一般规定</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_Toc588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38</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724D69A8">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_Toc7676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lang w:val="en-US" w:eastAsia="zh-CN"/>
            </w:rPr>
            <w:t xml:space="preserve">19.2 </w:t>
          </w:r>
          <w:r>
            <w:rPr>
              <w:rStyle w:val="22"/>
              <w:rFonts w:hint="eastAsia" w:ascii="宋体" w:hAnsi="宋体" w:eastAsia="宋体" w:cs="宋体"/>
              <w:snapToGrid/>
              <w:color w:val="auto"/>
              <w:sz w:val="28"/>
              <w:szCs w:val="28"/>
              <w:highlight w:val="none"/>
              <w:lang w:val="en-US" w:eastAsia="zh-CN"/>
            </w:rPr>
            <w:t>绿化工程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_Toc7676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38</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16A4FA48">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_Toc12017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val="0"/>
              <w:snapToGrid/>
              <w:color w:val="auto"/>
              <w:kern w:val="44"/>
              <w:sz w:val="28"/>
              <w:szCs w:val="28"/>
              <w:woUserID w:val="1"/>
            </w:rPr>
            <w:t>20</w:t>
          </w:r>
          <w:ins w:id="22" w:author="孙静娟" w:date="2025-10-15T20:49:42Z">
            <w:r>
              <w:rPr>
                <w:rStyle w:val="22"/>
                <w:rFonts w:hint="eastAsia" w:ascii="宋体" w:hAnsi="宋体" w:eastAsia="宋体" w:cs="宋体"/>
                <w:bCs w:val="0"/>
                <w:snapToGrid/>
                <w:color w:val="auto"/>
                <w:kern w:val="44"/>
                <w:sz w:val="28"/>
                <w:szCs w:val="28"/>
                <w:lang w:val="en-US" w:eastAsia="zh-CN"/>
                <w:woUserID w:val="1"/>
              </w:rPr>
              <w:t>.</w:t>
            </w:r>
          </w:ins>
          <w:ins w:id="23" w:author="孙静娟" w:date="2025-10-15T20:49:43Z">
            <w:r>
              <w:rPr>
                <w:rStyle w:val="22"/>
                <w:rFonts w:hint="eastAsia" w:ascii="宋体" w:hAnsi="宋体" w:eastAsia="宋体" w:cs="宋体"/>
                <w:bCs w:val="0"/>
                <w:snapToGrid/>
                <w:color w:val="auto"/>
                <w:kern w:val="44"/>
                <w:sz w:val="28"/>
                <w:szCs w:val="28"/>
                <w:lang w:val="en-US" w:eastAsia="zh-CN"/>
                <w:woUserID w:val="1"/>
              </w:rPr>
              <w:t>0</w:t>
            </w:r>
          </w:ins>
          <w:r>
            <w:rPr>
              <w:rStyle w:val="22"/>
              <w:rFonts w:hint="eastAsia" w:ascii="宋体" w:hAnsi="宋体" w:eastAsia="宋体" w:cs="宋体"/>
              <w:bCs w:val="0"/>
              <w:snapToGrid/>
              <w:color w:val="auto"/>
              <w:kern w:val="44"/>
              <w:sz w:val="28"/>
              <w:szCs w:val="28"/>
              <w:woUserID w:val="1"/>
            </w:rPr>
            <w:t xml:space="preserve"> </w:t>
          </w:r>
          <w:r>
            <w:rPr>
              <w:rStyle w:val="22"/>
              <w:rFonts w:hint="eastAsia" w:ascii="宋体" w:hAnsi="宋体" w:eastAsia="宋体" w:cs="宋体"/>
              <w:bCs w:val="0"/>
              <w:snapToGrid/>
              <w:color w:val="auto"/>
              <w:kern w:val="44"/>
              <w:sz w:val="28"/>
              <w:szCs w:val="28"/>
              <w:highlight w:val="none"/>
              <w:woUserID w:val="1"/>
            </w:rPr>
            <w:t>总平给排水工程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_Toc12017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39</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3CCF523C">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_Toc22581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kern w:val="0"/>
              <w:sz w:val="28"/>
              <w:szCs w:val="28"/>
              <w:woUserID w:val="1"/>
            </w:rPr>
            <w:t xml:space="preserve">20.1 </w:t>
          </w:r>
          <w:r>
            <w:rPr>
              <w:rStyle w:val="22"/>
              <w:rFonts w:hint="eastAsia" w:ascii="宋体" w:hAnsi="宋体" w:eastAsia="宋体" w:cs="宋体"/>
              <w:bCs w:val="0"/>
              <w:snapToGrid/>
              <w:color w:val="auto"/>
              <w:kern w:val="0"/>
              <w:sz w:val="28"/>
              <w:szCs w:val="28"/>
              <w:highlight w:val="none"/>
              <w:woUserID w:val="1"/>
            </w:rPr>
            <w:t>一般规定</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_Toc22581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39</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0F3A5F50">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_Toc28528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kern w:val="0"/>
              <w:sz w:val="28"/>
              <w:szCs w:val="28"/>
              <w:woUserID w:val="1"/>
            </w:rPr>
            <w:t xml:space="preserve">20.2 </w:t>
          </w:r>
          <w:r>
            <w:rPr>
              <w:rStyle w:val="22"/>
              <w:rFonts w:hint="eastAsia" w:ascii="宋体" w:hAnsi="宋体" w:eastAsia="宋体" w:cs="宋体"/>
              <w:bCs w:val="0"/>
              <w:snapToGrid/>
              <w:color w:val="auto"/>
              <w:kern w:val="0"/>
              <w:sz w:val="28"/>
              <w:szCs w:val="28"/>
              <w:highlight w:val="none"/>
              <w:lang w:val="en-US" w:eastAsia="zh-CN"/>
              <w:woUserID w:val="1"/>
            </w:rPr>
            <w:t>生活</w:t>
          </w:r>
          <w:r>
            <w:rPr>
              <w:rStyle w:val="22"/>
              <w:rFonts w:hint="eastAsia" w:ascii="宋体" w:hAnsi="宋体" w:eastAsia="宋体" w:cs="宋体"/>
              <w:bCs w:val="0"/>
              <w:snapToGrid/>
              <w:color w:val="auto"/>
              <w:kern w:val="0"/>
              <w:sz w:val="28"/>
              <w:szCs w:val="28"/>
              <w:highlight w:val="none"/>
              <w:woUserID w:val="1"/>
            </w:rPr>
            <w:t>给水</w:t>
          </w:r>
          <w:r>
            <w:rPr>
              <w:rStyle w:val="22"/>
              <w:rFonts w:hint="eastAsia" w:ascii="宋体" w:hAnsi="宋体" w:eastAsia="宋体" w:cs="宋体"/>
              <w:bCs w:val="0"/>
              <w:snapToGrid/>
              <w:color w:val="auto"/>
              <w:kern w:val="0"/>
              <w:sz w:val="28"/>
              <w:szCs w:val="28"/>
              <w:highlight w:val="none"/>
              <w:lang w:val="en-US" w:eastAsia="zh-CN"/>
              <w:woUserID w:val="1"/>
            </w:rPr>
            <w:t>系统</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_Toc28528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39</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39790BBE">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_Toc14939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kern w:val="0"/>
              <w:sz w:val="28"/>
              <w:szCs w:val="28"/>
              <w:lang w:val="en-US" w:eastAsia="zh-CN"/>
              <w:woUserID w:val="1"/>
            </w:rPr>
            <w:t xml:space="preserve">20.3 </w:t>
          </w:r>
          <w:r>
            <w:rPr>
              <w:rStyle w:val="22"/>
              <w:rFonts w:hint="eastAsia" w:ascii="宋体" w:hAnsi="宋体" w:eastAsia="宋体" w:cs="宋体"/>
              <w:bCs w:val="0"/>
              <w:snapToGrid/>
              <w:color w:val="auto"/>
              <w:kern w:val="0"/>
              <w:sz w:val="28"/>
              <w:szCs w:val="28"/>
              <w:highlight w:val="none"/>
              <w:lang w:val="en-US" w:eastAsia="zh-CN"/>
              <w:woUserID w:val="1"/>
            </w:rPr>
            <w:t>绿化给水系统</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_Toc14939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39</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08E9D32B">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_Toc2743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kern w:val="0"/>
              <w:sz w:val="28"/>
              <w:szCs w:val="28"/>
              <w:lang w:val="en-US" w:eastAsia="zh-CN"/>
              <w:woUserID w:val="1"/>
            </w:rPr>
            <w:t xml:space="preserve">20.4 </w:t>
          </w:r>
          <w:r>
            <w:rPr>
              <w:rStyle w:val="22"/>
              <w:rFonts w:hint="eastAsia" w:ascii="宋体" w:hAnsi="宋体" w:eastAsia="宋体" w:cs="宋体"/>
              <w:bCs w:val="0"/>
              <w:snapToGrid/>
              <w:color w:val="auto"/>
              <w:kern w:val="0"/>
              <w:sz w:val="28"/>
              <w:szCs w:val="28"/>
              <w:highlight w:val="none"/>
              <w:lang w:val="en-US" w:eastAsia="zh-CN"/>
              <w:woUserID w:val="1"/>
            </w:rPr>
            <w:t>景观给水系统</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_Toc2743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39</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21B801E8">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_Toc7550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kern w:val="0"/>
              <w:sz w:val="28"/>
              <w:szCs w:val="28"/>
              <w:lang w:val="en-US" w:eastAsia="zh-CN"/>
              <w:woUserID w:val="1"/>
            </w:rPr>
            <w:t xml:space="preserve">20.5 </w:t>
          </w:r>
          <w:r>
            <w:rPr>
              <w:rStyle w:val="22"/>
              <w:rFonts w:hint="eastAsia" w:ascii="宋体" w:hAnsi="宋体" w:eastAsia="宋体" w:cs="宋体"/>
              <w:bCs w:val="0"/>
              <w:snapToGrid/>
              <w:color w:val="auto"/>
              <w:kern w:val="0"/>
              <w:sz w:val="28"/>
              <w:szCs w:val="28"/>
              <w:highlight w:val="none"/>
              <w:lang w:val="en-US" w:eastAsia="zh-CN"/>
              <w:woUserID w:val="1"/>
            </w:rPr>
            <w:t>总平污废水系统</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_Toc7550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39</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42815F7C">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_Toc21509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kern w:val="0"/>
              <w:sz w:val="28"/>
              <w:szCs w:val="28"/>
              <w:lang w:val="en-US" w:eastAsia="zh-CN"/>
              <w:woUserID w:val="1"/>
            </w:rPr>
            <w:t xml:space="preserve">20.6 </w:t>
          </w:r>
          <w:r>
            <w:rPr>
              <w:rStyle w:val="22"/>
              <w:rFonts w:hint="eastAsia" w:ascii="宋体" w:hAnsi="宋体" w:eastAsia="宋体" w:cs="宋体"/>
              <w:bCs w:val="0"/>
              <w:snapToGrid/>
              <w:color w:val="auto"/>
              <w:kern w:val="0"/>
              <w:sz w:val="28"/>
              <w:szCs w:val="28"/>
              <w:highlight w:val="none"/>
              <w:lang w:val="en-US" w:eastAsia="zh-CN"/>
              <w:woUserID w:val="1"/>
            </w:rPr>
            <w:t>总平雨水系统</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_Toc21509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40</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70A3D5D1">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_Toc13452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kern w:val="0"/>
              <w:sz w:val="28"/>
              <w:szCs w:val="28"/>
              <w:lang w:val="en-US" w:eastAsia="zh-CN"/>
              <w:woUserID w:val="1"/>
            </w:rPr>
            <w:t xml:space="preserve">20.7 </w:t>
          </w:r>
          <w:r>
            <w:rPr>
              <w:rStyle w:val="22"/>
              <w:rFonts w:hint="eastAsia" w:ascii="宋体" w:hAnsi="宋体" w:eastAsia="宋体" w:cs="宋体"/>
              <w:bCs w:val="0"/>
              <w:snapToGrid/>
              <w:color w:val="auto"/>
              <w:kern w:val="0"/>
              <w:sz w:val="28"/>
              <w:szCs w:val="28"/>
              <w:highlight w:val="none"/>
              <w:lang w:val="en-US" w:eastAsia="zh-CN"/>
              <w:woUserID w:val="1"/>
            </w:rPr>
            <w:t>中水系统</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_Toc13452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40</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0E24BA68">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_Toc21654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val="0"/>
              <w:snapToGrid/>
              <w:color w:val="auto"/>
              <w:kern w:val="44"/>
              <w:sz w:val="28"/>
              <w:szCs w:val="28"/>
              <w:woUserID w:val="1"/>
            </w:rPr>
            <w:t>21</w:t>
          </w:r>
          <w:ins w:id="24" w:author="孙静娟" w:date="2025-10-15T20:49:51Z">
            <w:r>
              <w:rPr>
                <w:rStyle w:val="22"/>
                <w:rFonts w:hint="eastAsia" w:ascii="宋体" w:hAnsi="宋体" w:eastAsia="宋体" w:cs="宋体"/>
                <w:bCs w:val="0"/>
                <w:snapToGrid/>
                <w:color w:val="auto"/>
                <w:kern w:val="44"/>
                <w:sz w:val="28"/>
                <w:szCs w:val="28"/>
                <w:lang w:val="en-US" w:eastAsia="zh-CN"/>
                <w:woUserID w:val="1"/>
              </w:rPr>
              <w:t>.0</w:t>
            </w:r>
          </w:ins>
          <w:r>
            <w:rPr>
              <w:rStyle w:val="22"/>
              <w:rFonts w:hint="eastAsia" w:ascii="宋体" w:hAnsi="宋体" w:eastAsia="宋体" w:cs="宋体"/>
              <w:bCs w:val="0"/>
              <w:snapToGrid/>
              <w:color w:val="auto"/>
              <w:kern w:val="44"/>
              <w:sz w:val="28"/>
              <w:szCs w:val="28"/>
              <w:woUserID w:val="1"/>
            </w:rPr>
            <w:t xml:space="preserve"> </w:t>
          </w:r>
          <w:r>
            <w:rPr>
              <w:rStyle w:val="22"/>
              <w:rFonts w:hint="eastAsia" w:ascii="宋体" w:hAnsi="宋体" w:eastAsia="宋体" w:cs="宋体"/>
              <w:bCs w:val="0"/>
              <w:snapToGrid/>
              <w:color w:val="auto"/>
              <w:kern w:val="44"/>
              <w:sz w:val="28"/>
              <w:szCs w:val="28"/>
              <w:highlight w:val="none"/>
              <w:woUserID w:val="1"/>
            </w:rPr>
            <w:t>总平消防工程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_Toc21654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40</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0846E606">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_Toc1482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kern w:val="0"/>
              <w:sz w:val="28"/>
              <w:szCs w:val="28"/>
              <w:woUserID w:val="1"/>
            </w:rPr>
            <w:t xml:space="preserve">21.1 </w:t>
          </w:r>
          <w:r>
            <w:rPr>
              <w:rStyle w:val="22"/>
              <w:rFonts w:hint="eastAsia" w:ascii="宋体" w:hAnsi="宋体" w:eastAsia="宋体" w:cs="宋体"/>
              <w:bCs w:val="0"/>
              <w:snapToGrid/>
              <w:color w:val="auto"/>
              <w:kern w:val="0"/>
              <w:sz w:val="28"/>
              <w:szCs w:val="28"/>
              <w:highlight w:val="none"/>
              <w:woUserID w:val="1"/>
            </w:rPr>
            <w:t>一般规定</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_Toc1482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40</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69E0F040">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_Toc31660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kern w:val="0"/>
              <w:sz w:val="28"/>
              <w:szCs w:val="28"/>
              <w:woUserID w:val="1"/>
            </w:rPr>
            <w:t xml:space="preserve">21.2 </w:t>
          </w:r>
          <w:r>
            <w:rPr>
              <w:rStyle w:val="22"/>
              <w:rFonts w:hint="eastAsia" w:ascii="宋体" w:hAnsi="宋体" w:eastAsia="宋体" w:cs="宋体"/>
              <w:bCs w:val="0"/>
              <w:snapToGrid/>
              <w:color w:val="auto"/>
              <w:kern w:val="0"/>
              <w:sz w:val="28"/>
              <w:szCs w:val="28"/>
              <w:highlight w:val="none"/>
              <w:woUserID w:val="1"/>
            </w:rPr>
            <w:t>总平消防水工程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_Toc31660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40</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6B0F62AE">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_Toc1339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kern w:val="0"/>
              <w:sz w:val="28"/>
              <w:szCs w:val="28"/>
              <w:woUserID w:val="1"/>
            </w:rPr>
            <w:t xml:space="preserve">21.3 </w:t>
          </w:r>
          <w:r>
            <w:rPr>
              <w:rStyle w:val="22"/>
              <w:rFonts w:hint="eastAsia" w:ascii="宋体" w:hAnsi="宋体" w:eastAsia="宋体" w:cs="宋体"/>
              <w:bCs w:val="0"/>
              <w:snapToGrid/>
              <w:color w:val="auto"/>
              <w:kern w:val="0"/>
              <w:sz w:val="28"/>
              <w:szCs w:val="28"/>
              <w:highlight w:val="none"/>
              <w:woUserID w:val="1"/>
            </w:rPr>
            <w:t>总平消防电工程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_Toc1339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40</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72ECB1CD">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_Toc20444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val="0"/>
              <w:snapToGrid/>
              <w:color w:val="auto"/>
              <w:kern w:val="44"/>
              <w:sz w:val="28"/>
              <w:szCs w:val="28"/>
              <w:woUserID w:val="1"/>
            </w:rPr>
            <w:t xml:space="preserve">22 </w:t>
          </w:r>
          <w:r>
            <w:rPr>
              <w:rStyle w:val="22"/>
              <w:rFonts w:hint="eastAsia" w:ascii="宋体" w:hAnsi="宋体" w:eastAsia="宋体" w:cs="宋体"/>
              <w:bCs w:val="0"/>
              <w:snapToGrid/>
              <w:color w:val="auto"/>
              <w:kern w:val="44"/>
              <w:sz w:val="28"/>
              <w:szCs w:val="28"/>
              <w:highlight w:val="none"/>
              <w:woUserID w:val="1"/>
            </w:rPr>
            <w:t>总平暖通工程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_Toc20444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40</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40BC068F">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_Toc32571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val="0"/>
              <w:snapToGrid/>
              <w:color w:val="auto"/>
              <w:kern w:val="44"/>
              <w:sz w:val="28"/>
              <w:szCs w:val="28"/>
              <w:woUserID w:val="1"/>
            </w:rPr>
            <w:t xml:space="preserve">23 </w:t>
          </w:r>
          <w:r>
            <w:rPr>
              <w:rStyle w:val="22"/>
              <w:rFonts w:hint="eastAsia" w:ascii="宋体" w:hAnsi="宋体" w:eastAsia="宋体" w:cs="宋体"/>
              <w:bCs w:val="0"/>
              <w:snapToGrid/>
              <w:color w:val="auto"/>
              <w:kern w:val="44"/>
              <w:sz w:val="28"/>
              <w:szCs w:val="28"/>
              <w:highlight w:val="none"/>
              <w:woUserID w:val="1"/>
            </w:rPr>
            <w:t>总平电气工程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_Toc32571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41</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036F1D0A">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_Toc13258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val="0"/>
              <w:snapToGrid/>
              <w:color w:val="auto"/>
              <w:kern w:val="44"/>
              <w:sz w:val="28"/>
              <w:szCs w:val="28"/>
              <w:woUserID w:val="1"/>
            </w:rPr>
            <w:t xml:space="preserve">24 </w:t>
          </w:r>
          <w:r>
            <w:rPr>
              <w:rStyle w:val="22"/>
              <w:rFonts w:hint="eastAsia" w:ascii="宋体" w:hAnsi="宋体" w:eastAsia="宋体" w:cs="宋体"/>
              <w:bCs w:val="0"/>
              <w:snapToGrid/>
              <w:color w:val="auto"/>
              <w:kern w:val="44"/>
              <w:sz w:val="28"/>
              <w:szCs w:val="28"/>
              <w:highlight w:val="none"/>
              <w:woUserID w:val="1"/>
            </w:rPr>
            <w:t>总平建筑智能化工程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_Toc13258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41</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6F1AFED7">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_Toc15561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 xml:space="preserve">25 </w:t>
          </w:r>
          <w:r>
            <w:rPr>
              <w:rStyle w:val="22"/>
              <w:rFonts w:hint="eastAsia" w:ascii="宋体" w:hAnsi="宋体" w:eastAsia="宋体" w:cs="宋体"/>
              <w:snapToGrid/>
              <w:color w:val="auto"/>
              <w:sz w:val="28"/>
              <w:szCs w:val="28"/>
              <w:highlight w:val="none"/>
            </w:rPr>
            <w:t>总平附属建构筑物工程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_Toc15561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41</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263F72B8">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_Toc8630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lang w:val="en-US" w:eastAsia="zh-CN"/>
            </w:rPr>
            <w:t xml:space="preserve">25.1 </w:t>
          </w:r>
          <w:r>
            <w:rPr>
              <w:rStyle w:val="22"/>
              <w:rFonts w:hint="eastAsia" w:ascii="宋体" w:hAnsi="宋体" w:eastAsia="宋体" w:cs="宋体"/>
              <w:snapToGrid/>
              <w:color w:val="auto"/>
              <w:sz w:val="28"/>
              <w:szCs w:val="28"/>
              <w:highlight w:val="none"/>
              <w:lang w:val="en-US" w:eastAsia="zh-CN"/>
            </w:rPr>
            <w:t>一般规定</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_Toc8630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41</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647AEF5B">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_Toc22366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lang w:val="en-US" w:eastAsia="zh-CN"/>
            </w:rPr>
            <w:t xml:space="preserve">25.2 </w:t>
          </w:r>
          <w:r>
            <w:rPr>
              <w:rStyle w:val="22"/>
              <w:rFonts w:hint="eastAsia" w:ascii="宋体" w:hAnsi="宋体" w:eastAsia="宋体" w:cs="宋体"/>
              <w:snapToGrid/>
              <w:color w:val="auto"/>
              <w:sz w:val="28"/>
              <w:szCs w:val="28"/>
              <w:highlight w:val="none"/>
              <w:lang w:val="en-US" w:eastAsia="zh-CN"/>
            </w:rPr>
            <w:t>总平附属建构筑物工程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_Toc22366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41</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5C6AD48E">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_Toc7308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 xml:space="preserve">26 </w:t>
          </w:r>
          <w:r>
            <w:rPr>
              <w:rStyle w:val="22"/>
              <w:rFonts w:hint="eastAsia" w:ascii="宋体" w:hAnsi="宋体" w:eastAsia="宋体" w:cs="宋体"/>
              <w:snapToGrid/>
              <w:color w:val="auto"/>
              <w:sz w:val="28"/>
              <w:szCs w:val="28"/>
              <w:highlight w:val="none"/>
            </w:rPr>
            <w:t>医疗专项工程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_Toc7308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43</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2C280DCB">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_Toc8258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lang w:val="en-US" w:eastAsia="zh-CN"/>
            </w:rPr>
            <w:t xml:space="preserve">26.1 </w:t>
          </w:r>
          <w:r>
            <w:rPr>
              <w:rStyle w:val="22"/>
              <w:rFonts w:hint="eastAsia" w:ascii="宋体" w:hAnsi="宋体" w:eastAsia="宋体" w:cs="宋体"/>
              <w:snapToGrid/>
              <w:color w:val="auto"/>
              <w:sz w:val="28"/>
              <w:szCs w:val="28"/>
              <w:highlight w:val="none"/>
              <w:lang w:val="en-US" w:eastAsia="zh-CN"/>
            </w:rPr>
            <w:t>一般规定</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_Toc8258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43</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37036053">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_Toc19025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lang w:val="en-US" w:eastAsia="zh-CN"/>
            </w:rPr>
            <w:t xml:space="preserve">26.2 </w:t>
          </w:r>
          <w:r>
            <w:rPr>
              <w:rStyle w:val="22"/>
              <w:rFonts w:hint="eastAsia" w:ascii="宋体" w:hAnsi="宋体" w:eastAsia="宋体" w:cs="宋体"/>
              <w:snapToGrid/>
              <w:color w:val="auto"/>
              <w:sz w:val="28"/>
              <w:szCs w:val="28"/>
              <w:highlight w:val="none"/>
              <w:lang w:val="en-US" w:eastAsia="zh-CN"/>
            </w:rPr>
            <w:t>洁净室净化工程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_Toc19025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43</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02AAC989">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_Toc24507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kern w:val="0"/>
              <w:sz w:val="28"/>
              <w:szCs w:val="28"/>
              <w:woUserID w:val="1"/>
            </w:rPr>
            <w:t xml:space="preserve">26.3 </w:t>
          </w:r>
          <w:r>
            <w:rPr>
              <w:rStyle w:val="22"/>
              <w:rFonts w:hint="eastAsia" w:ascii="宋体" w:hAnsi="宋体" w:eastAsia="宋体" w:cs="宋体"/>
              <w:bCs w:val="0"/>
              <w:snapToGrid/>
              <w:color w:val="auto"/>
              <w:kern w:val="0"/>
              <w:sz w:val="28"/>
              <w:szCs w:val="28"/>
              <w:highlight w:val="none"/>
              <w:lang w:val="en-US" w:eastAsia="zh-CN"/>
              <w:woUserID w:val="1"/>
            </w:rPr>
            <w:t>医疗信息化系统工程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_Toc24507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44</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1A89374B">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_Toc2856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kern w:val="0"/>
              <w:sz w:val="28"/>
              <w:szCs w:val="28"/>
              <w:woUserID w:val="1"/>
            </w:rPr>
            <w:t xml:space="preserve">26.4 </w:t>
          </w:r>
          <w:r>
            <w:rPr>
              <w:rStyle w:val="22"/>
              <w:rFonts w:hint="eastAsia" w:ascii="宋体" w:hAnsi="宋体" w:eastAsia="宋体" w:cs="宋体"/>
              <w:bCs w:val="0"/>
              <w:snapToGrid/>
              <w:color w:val="auto"/>
              <w:kern w:val="0"/>
              <w:sz w:val="28"/>
              <w:szCs w:val="28"/>
              <w:highlight w:val="none"/>
              <w:woUserID w:val="1"/>
            </w:rPr>
            <w:t>物流传输工程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_Toc2856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44</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2E263279">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_Toc4752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kern w:val="0"/>
              <w:sz w:val="28"/>
              <w:szCs w:val="28"/>
              <w:woUserID w:val="1"/>
            </w:rPr>
            <w:t xml:space="preserve">26.5 </w:t>
          </w:r>
          <w:r>
            <w:rPr>
              <w:rStyle w:val="22"/>
              <w:rFonts w:hint="eastAsia" w:ascii="宋体" w:hAnsi="宋体" w:eastAsia="宋体" w:cs="宋体"/>
              <w:bCs w:val="0"/>
              <w:snapToGrid/>
              <w:color w:val="auto"/>
              <w:kern w:val="0"/>
              <w:sz w:val="28"/>
              <w:szCs w:val="28"/>
              <w:highlight w:val="none"/>
              <w:woUserID w:val="1"/>
            </w:rPr>
            <w:t>医疗气体工程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_Toc4752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44</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52E0225C">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_Toc14656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kern w:val="0"/>
              <w:sz w:val="28"/>
              <w:szCs w:val="28"/>
              <w:woUserID w:val="1"/>
            </w:rPr>
            <w:t xml:space="preserve">26.6 </w:t>
          </w:r>
          <w:r>
            <w:rPr>
              <w:rStyle w:val="22"/>
              <w:rFonts w:hint="eastAsia" w:ascii="宋体" w:hAnsi="宋体" w:eastAsia="宋体" w:cs="宋体"/>
              <w:bCs w:val="0"/>
              <w:snapToGrid/>
              <w:color w:val="auto"/>
              <w:kern w:val="0"/>
              <w:sz w:val="28"/>
              <w:szCs w:val="28"/>
              <w:highlight w:val="none"/>
              <w:woUserID w:val="1"/>
            </w:rPr>
            <w:t>污水处理工程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_Toc14656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45</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397C24B8">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_Toc16555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kern w:val="0"/>
              <w:sz w:val="28"/>
              <w:szCs w:val="28"/>
              <w:woUserID w:val="1"/>
            </w:rPr>
            <w:t xml:space="preserve">26.7 </w:t>
          </w:r>
          <w:r>
            <w:rPr>
              <w:rStyle w:val="22"/>
              <w:rFonts w:hint="eastAsia" w:ascii="宋体" w:hAnsi="宋体" w:eastAsia="宋体" w:cs="宋体"/>
              <w:bCs w:val="0"/>
              <w:snapToGrid/>
              <w:color w:val="auto"/>
              <w:kern w:val="0"/>
              <w:sz w:val="28"/>
              <w:szCs w:val="28"/>
              <w:highlight w:val="none"/>
              <w:woUserID w:val="1"/>
            </w:rPr>
            <w:t>实验室工程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_Toc16555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45</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215CE8B0">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_Toc24934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rPr>
            <w:t xml:space="preserve">26.8 </w:t>
          </w:r>
          <w:r>
            <w:rPr>
              <w:rStyle w:val="22"/>
              <w:rFonts w:hint="eastAsia" w:ascii="宋体" w:hAnsi="宋体" w:eastAsia="宋体" w:cs="宋体"/>
              <w:snapToGrid/>
              <w:color w:val="auto"/>
              <w:sz w:val="28"/>
              <w:szCs w:val="28"/>
              <w:highlight w:val="none"/>
            </w:rPr>
            <w:t>电子辐射工程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_Toc24934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46</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7F9CC665">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_Toc7662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rPr>
            <w:t xml:space="preserve">26.9 </w:t>
          </w:r>
          <w:r>
            <w:rPr>
              <w:rStyle w:val="22"/>
              <w:rFonts w:hint="eastAsia" w:ascii="宋体" w:hAnsi="宋体" w:eastAsia="宋体" w:cs="宋体"/>
              <w:snapToGrid/>
              <w:color w:val="auto"/>
              <w:sz w:val="28"/>
              <w:szCs w:val="28"/>
              <w:highlight w:val="none"/>
            </w:rPr>
            <w:t>纯水系统工程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_Toc7662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46</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0183DC43">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_Toc286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rPr>
            <w:t xml:space="preserve">26.10 </w:t>
          </w:r>
          <w:r>
            <w:rPr>
              <w:rStyle w:val="22"/>
              <w:rFonts w:hint="eastAsia" w:ascii="宋体" w:hAnsi="宋体" w:eastAsia="宋体" w:cs="宋体"/>
              <w:snapToGrid/>
              <w:color w:val="auto"/>
              <w:sz w:val="28"/>
              <w:szCs w:val="28"/>
              <w:highlight w:val="none"/>
            </w:rPr>
            <w:t>冻库工程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_Toc286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46</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778A3337">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_Toc28266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rPr>
            <w:t xml:space="preserve">26.11 </w:t>
          </w:r>
          <w:r>
            <w:rPr>
              <w:rStyle w:val="22"/>
              <w:rFonts w:hint="eastAsia" w:ascii="宋体" w:hAnsi="宋体" w:eastAsia="宋体" w:cs="宋体"/>
              <w:snapToGrid/>
              <w:color w:val="auto"/>
              <w:sz w:val="28"/>
              <w:szCs w:val="28"/>
              <w:highlight w:val="none"/>
            </w:rPr>
            <w:t>消毒供应工程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_Toc28266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46</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21C71C51">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_Toc32352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rPr>
            <w:t xml:space="preserve">26.12 </w:t>
          </w:r>
          <w:r>
            <w:rPr>
              <w:rStyle w:val="22"/>
              <w:rFonts w:hint="eastAsia" w:ascii="宋体" w:hAnsi="宋体" w:eastAsia="宋体" w:cs="宋体"/>
              <w:snapToGrid/>
              <w:color w:val="auto"/>
              <w:sz w:val="28"/>
              <w:szCs w:val="28"/>
              <w:highlight w:val="none"/>
            </w:rPr>
            <w:t>洗衣房工程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_Toc32352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46</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5DE57795">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_Toc12703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lang w:val="en-US" w:eastAsia="zh-CN"/>
            </w:rPr>
            <w:t xml:space="preserve">27 </w:t>
          </w:r>
          <w:r>
            <w:rPr>
              <w:rStyle w:val="22"/>
              <w:rFonts w:hint="eastAsia" w:ascii="宋体" w:hAnsi="宋体" w:eastAsia="宋体" w:cs="宋体"/>
              <w:snapToGrid/>
              <w:color w:val="auto"/>
              <w:sz w:val="28"/>
              <w:szCs w:val="28"/>
              <w:highlight w:val="none"/>
            </w:rPr>
            <w:t>体育专项工程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_Toc12703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47</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14212C6F">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_Toc28276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lang w:val="en-US" w:eastAsia="zh-CN"/>
            </w:rPr>
            <w:t xml:space="preserve">27.1 </w:t>
          </w:r>
          <w:r>
            <w:rPr>
              <w:rStyle w:val="22"/>
              <w:rFonts w:hint="eastAsia" w:ascii="宋体" w:hAnsi="宋体" w:eastAsia="宋体" w:cs="宋体"/>
              <w:snapToGrid/>
              <w:color w:val="auto"/>
              <w:sz w:val="28"/>
              <w:szCs w:val="28"/>
              <w:highlight w:val="none"/>
              <w:lang w:val="en-US" w:eastAsia="zh-CN"/>
            </w:rPr>
            <w:t>一般规定</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_Toc28276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47</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5D1722DC">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_Toc29805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rPr>
            <w:t xml:space="preserve">27.2 </w:t>
          </w:r>
          <w:r>
            <w:rPr>
              <w:rStyle w:val="22"/>
              <w:rFonts w:hint="eastAsia" w:ascii="宋体" w:hAnsi="宋体" w:eastAsia="宋体" w:cs="宋体"/>
              <w:snapToGrid/>
              <w:color w:val="auto"/>
              <w:sz w:val="28"/>
              <w:szCs w:val="28"/>
              <w:highlight w:val="none"/>
            </w:rPr>
            <w:t>场地工艺及设施工程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_Toc29805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47</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3E0D67B2">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_Toc11397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rPr>
            <w:t xml:space="preserve">27.3 </w:t>
          </w:r>
          <w:r>
            <w:rPr>
              <w:rStyle w:val="22"/>
              <w:rFonts w:hint="eastAsia" w:ascii="宋体" w:hAnsi="宋体" w:eastAsia="宋体" w:cs="宋体"/>
              <w:snapToGrid/>
              <w:color w:val="auto"/>
              <w:sz w:val="28"/>
              <w:szCs w:val="28"/>
              <w:highlight w:val="none"/>
            </w:rPr>
            <w:t>看台座椅工程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_Toc11397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47</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63B28435">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_Toc26591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rPr>
            <w:t xml:space="preserve">27.4 </w:t>
          </w:r>
          <w:r>
            <w:rPr>
              <w:rStyle w:val="22"/>
              <w:rFonts w:hint="eastAsia" w:ascii="宋体" w:hAnsi="宋体" w:eastAsia="宋体" w:cs="宋体"/>
              <w:snapToGrid/>
              <w:color w:val="auto"/>
              <w:sz w:val="28"/>
              <w:szCs w:val="28"/>
              <w:highlight w:val="none"/>
            </w:rPr>
            <w:t>游泳池系统工程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_Toc26591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47</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7853027D">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_Toc1500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rPr>
            <w:t xml:space="preserve">27.5 </w:t>
          </w:r>
          <w:r>
            <w:rPr>
              <w:rStyle w:val="22"/>
              <w:rFonts w:hint="eastAsia" w:ascii="宋体" w:hAnsi="宋体" w:eastAsia="宋体" w:cs="宋体"/>
              <w:snapToGrid/>
              <w:color w:val="auto"/>
              <w:sz w:val="28"/>
              <w:szCs w:val="28"/>
              <w:highlight w:val="none"/>
            </w:rPr>
            <w:t>场地排水系统工程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_Toc1500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47</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5D73B9E7">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_Toc2806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rPr>
            <w:t xml:space="preserve">27.6 </w:t>
          </w:r>
          <w:r>
            <w:rPr>
              <w:rStyle w:val="22"/>
              <w:rFonts w:hint="eastAsia" w:ascii="宋体" w:hAnsi="宋体" w:eastAsia="宋体" w:cs="宋体"/>
              <w:snapToGrid/>
              <w:color w:val="auto"/>
              <w:sz w:val="28"/>
              <w:szCs w:val="28"/>
              <w:highlight w:val="none"/>
            </w:rPr>
            <w:t>场地喷灌系统工程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_Toc2806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48</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7F48F07B">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_Toc12516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rPr>
            <w:t xml:space="preserve">27.7 </w:t>
          </w:r>
          <w:r>
            <w:rPr>
              <w:rStyle w:val="22"/>
              <w:rFonts w:hint="eastAsia" w:ascii="宋体" w:hAnsi="宋体" w:eastAsia="宋体" w:cs="宋体"/>
              <w:snapToGrid/>
              <w:color w:val="auto"/>
              <w:sz w:val="28"/>
              <w:szCs w:val="28"/>
              <w:highlight w:val="none"/>
            </w:rPr>
            <w:t>场地真空通风兼强排水系统工程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_Toc12516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48</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088147C3">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_Toc26650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rPr>
            <w:t xml:space="preserve">27.8 </w:t>
          </w:r>
          <w:r>
            <w:rPr>
              <w:rStyle w:val="22"/>
              <w:rFonts w:hint="eastAsia" w:ascii="宋体" w:hAnsi="宋体" w:eastAsia="宋体" w:cs="宋体"/>
              <w:snapToGrid/>
              <w:color w:val="auto"/>
              <w:sz w:val="28"/>
              <w:szCs w:val="28"/>
              <w:highlight w:val="none"/>
            </w:rPr>
            <w:t>场地照明工程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_Toc26650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48</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70D28C80">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_Toc11623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rPr>
            <w:t xml:space="preserve">27.9 </w:t>
          </w:r>
          <w:r>
            <w:rPr>
              <w:rStyle w:val="22"/>
              <w:rFonts w:hint="eastAsia" w:ascii="宋体" w:hAnsi="宋体" w:eastAsia="宋体" w:cs="宋体"/>
              <w:snapToGrid/>
              <w:color w:val="auto"/>
              <w:sz w:val="28"/>
              <w:szCs w:val="28"/>
              <w:highlight w:val="none"/>
            </w:rPr>
            <w:t>体育工艺智能化工程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_Toc11623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48</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3EAAA1DC">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_Toc10981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rPr>
            <w:t xml:space="preserve">27.10 </w:t>
          </w:r>
          <w:r>
            <w:rPr>
              <w:rStyle w:val="22"/>
              <w:rFonts w:hint="eastAsia" w:ascii="宋体" w:hAnsi="宋体" w:eastAsia="宋体" w:cs="宋体"/>
              <w:snapToGrid/>
              <w:color w:val="auto"/>
              <w:sz w:val="28"/>
              <w:szCs w:val="28"/>
              <w:highlight w:val="none"/>
            </w:rPr>
            <w:t>体育工艺制冰系统工程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_Toc10981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48</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01E76F22">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_Toc24488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 xml:space="preserve">28 </w:t>
          </w:r>
          <w:r>
            <w:rPr>
              <w:rStyle w:val="22"/>
              <w:rFonts w:hint="eastAsia" w:ascii="宋体" w:hAnsi="宋体" w:eastAsia="宋体" w:cs="宋体"/>
              <w:snapToGrid/>
              <w:color w:val="auto"/>
              <w:sz w:val="28"/>
              <w:szCs w:val="28"/>
              <w:highlight w:val="none"/>
            </w:rPr>
            <w:t>演艺专项工程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_Toc24488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49</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7CF49FF6">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_Toc14684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lang w:val="en-US" w:eastAsia="zh-CN"/>
            </w:rPr>
            <w:t xml:space="preserve">28.1 </w:t>
          </w:r>
          <w:r>
            <w:rPr>
              <w:rStyle w:val="22"/>
              <w:rFonts w:hint="eastAsia" w:ascii="宋体" w:hAnsi="宋体" w:eastAsia="宋体" w:cs="宋体"/>
              <w:snapToGrid/>
              <w:color w:val="auto"/>
              <w:sz w:val="28"/>
              <w:szCs w:val="28"/>
              <w:highlight w:val="none"/>
              <w:lang w:val="en-US" w:eastAsia="zh-CN"/>
            </w:rPr>
            <w:t>一般规定</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_Toc14684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49</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7FCA5F8D">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_Toc1341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rPr>
            <w:t xml:space="preserve">28.2 </w:t>
          </w:r>
          <w:r>
            <w:rPr>
              <w:rStyle w:val="22"/>
              <w:rFonts w:hint="eastAsia" w:ascii="宋体" w:hAnsi="宋体" w:eastAsia="宋体" w:cs="宋体"/>
              <w:snapToGrid/>
              <w:color w:val="auto"/>
              <w:sz w:val="28"/>
              <w:szCs w:val="28"/>
              <w:highlight w:val="none"/>
            </w:rPr>
            <w:t>舞台与座椅工程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_Toc1341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49</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0FF49FAF">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_Toc5073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rPr>
            <w:t xml:space="preserve">28.3 </w:t>
          </w:r>
          <w:r>
            <w:rPr>
              <w:rStyle w:val="22"/>
              <w:rFonts w:hint="eastAsia" w:ascii="宋体" w:hAnsi="宋体" w:eastAsia="宋体" w:cs="宋体"/>
              <w:snapToGrid/>
              <w:color w:val="auto"/>
              <w:sz w:val="28"/>
              <w:szCs w:val="28"/>
              <w:highlight w:val="none"/>
            </w:rPr>
            <w:t>舞台机械工程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_Toc5073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49</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30F1EB7E">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_Toc23006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rPr>
            <w:t xml:space="preserve">28.4 </w:t>
          </w:r>
          <w:r>
            <w:rPr>
              <w:rStyle w:val="22"/>
              <w:rFonts w:hint="eastAsia" w:ascii="宋体" w:hAnsi="宋体" w:eastAsia="宋体" w:cs="宋体"/>
              <w:snapToGrid/>
              <w:color w:val="auto"/>
              <w:sz w:val="28"/>
              <w:szCs w:val="28"/>
              <w:highlight w:val="none"/>
            </w:rPr>
            <w:t>舞台灯光工程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_Toc23006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49</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371CD27E">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_Toc6409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rPr>
            <w:t xml:space="preserve">28.5 </w:t>
          </w:r>
          <w:r>
            <w:rPr>
              <w:rStyle w:val="22"/>
              <w:rFonts w:hint="eastAsia" w:ascii="宋体" w:hAnsi="宋体" w:eastAsia="宋体" w:cs="宋体"/>
              <w:snapToGrid/>
              <w:color w:val="auto"/>
              <w:sz w:val="28"/>
              <w:szCs w:val="28"/>
              <w:highlight w:val="none"/>
            </w:rPr>
            <w:t>舞台音视频工程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_Toc6409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49</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64903B4A">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_Toc13187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 xml:space="preserve">29 </w:t>
          </w:r>
          <w:r>
            <w:rPr>
              <w:rStyle w:val="22"/>
              <w:rFonts w:hint="eastAsia" w:ascii="宋体" w:hAnsi="宋体" w:eastAsia="宋体" w:cs="宋体"/>
              <w:snapToGrid/>
              <w:color w:val="auto"/>
              <w:sz w:val="28"/>
              <w:szCs w:val="28"/>
              <w:highlight w:val="none"/>
            </w:rPr>
            <w:t>交通专项工程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_Toc13187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50</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4C98AE46">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_Toc30807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lang w:val="en-US" w:eastAsia="zh-CN"/>
            </w:rPr>
            <w:t xml:space="preserve">29.1 </w:t>
          </w:r>
          <w:r>
            <w:rPr>
              <w:rStyle w:val="22"/>
              <w:rFonts w:hint="eastAsia" w:ascii="宋体" w:hAnsi="宋体" w:eastAsia="宋体" w:cs="宋体"/>
              <w:snapToGrid/>
              <w:color w:val="auto"/>
              <w:sz w:val="28"/>
              <w:szCs w:val="28"/>
              <w:highlight w:val="none"/>
              <w:lang w:val="en-US" w:eastAsia="zh-CN"/>
            </w:rPr>
            <w:t>一般规定</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_Toc30807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50</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0DFF7FC1">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_Toc22655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rPr>
            <w:t xml:space="preserve">29.2 </w:t>
          </w:r>
          <w:r>
            <w:rPr>
              <w:rStyle w:val="22"/>
              <w:rFonts w:hint="eastAsia" w:ascii="宋体" w:hAnsi="宋体" w:eastAsia="宋体" w:cs="宋体"/>
              <w:snapToGrid/>
              <w:color w:val="auto"/>
              <w:sz w:val="28"/>
              <w:szCs w:val="28"/>
              <w:highlight w:val="none"/>
            </w:rPr>
            <w:t>交通智能化工程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_Toc22655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50</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23C888CF">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_Toc10702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rPr>
            <w:t xml:space="preserve">29.3 </w:t>
          </w:r>
          <w:r>
            <w:rPr>
              <w:rStyle w:val="22"/>
              <w:rFonts w:hint="eastAsia" w:ascii="宋体" w:hAnsi="宋体" w:eastAsia="宋体" w:cs="宋体"/>
              <w:snapToGrid/>
              <w:color w:val="auto"/>
              <w:sz w:val="28"/>
              <w:szCs w:val="28"/>
              <w:highlight w:val="none"/>
            </w:rPr>
            <w:t>行李传输工程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_Toc10702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51</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0524A7D2">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_Toc10114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rPr>
            <w:t xml:space="preserve">29.4 </w:t>
          </w:r>
          <w:r>
            <w:rPr>
              <w:rStyle w:val="22"/>
              <w:rFonts w:hint="eastAsia" w:ascii="宋体" w:hAnsi="宋体" w:eastAsia="宋体" w:cs="宋体"/>
              <w:snapToGrid/>
              <w:color w:val="auto"/>
              <w:sz w:val="28"/>
              <w:szCs w:val="28"/>
              <w:highlight w:val="none"/>
            </w:rPr>
            <w:t>安检工程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_Toc10114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51</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6CB503F3">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_Toc17586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rPr>
            <w:t xml:space="preserve">29.5 </w:t>
          </w:r>
          <w:r>
            <w:rPr>
              <w:rStyle w:val="22"/>
              <w:rFonts w:hint="eastAsia" w:ascii="宋体" w:hAnsi="宋体" w:eastAsia="宋体" w:cs="宋体"/>
              <w:snapToGrid/>
              <w:color w:val="auto"/>
              <w:sz w:val="28"/>
              <w:szCs w:val="28"/>
              <w:highlight w:val="none"/>
            </w:rPr>
            <w:t>登机桥工程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_Toc17586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51</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5048B5E4">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_Toc10410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rPr>
            <w:t xml:space="preserve">29.6 </w:t>
          </w:r>
          <w:r>
            <w:rPr>
              <w:rStyle w:val="22"/>
              <w:rFonts w:hint="eastAsia" w:ascii="宋体" w:hAnsi="宋体" w:eastAsia="宋体" w:cs="宋体"/>
              <w:snapToGrid/>
              <w:color w:val="auto"/>
              <w:sz w:val="28"/>
              <w:szCs w:val="28"/>
              <w:highlight w:val="none"/>
            </w:rPr>
            <w:t>停机坪工程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_Toc10410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51</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197E167E">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_Toc3799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 xml:space="preserve">30 </w:t>
          </w:r>
          <w:r>
            <w:rPr>
              <w:rStyle w:val="22"/>
              <w:rFonts w:hint="eastAsia" w:ascii="宋体" w:hAnsi="宋体" w:eastAsia="宋体" w:cs="宋体"/>
              <w:snapToGrid/>
              <w:color w:val="auto"/>
              <w:sz w:val="28"/>
              <w:szCs w:val="28"/>
              <w:highlight w:val="none"/>
            </w:rPr>
            <w:t>人防专项工程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_Toc3799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52</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44B23EB7">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_Toc6149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lang w:val="en-US" w:eastAsia="zh-CN"/>
            </w:rPr>
            <w:t xml:space="preserve">30.1 </w:t>
          </w:r>
          <w:r>
            <w:rPr>
              <w:rStyle w:val="22"/>
              <w:rFonts w:hint="eastAsia" w:ascii="宋体" w:hAnsi="宋体" w:eastAsia="宋体" w:cs="宋体"/>
              <w:snapToGrid/>
              <w:color w:val="auto"/>
              <w:sz w:val="28"/>
              <w:szCs w:val="28"/>
              <w:highlight w:val="none"/>
              <w:lang w:val="en-US" w:eastAsia="zh-CN"/>
            </w:rPr>
            <w:t>一般规定</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_Toc6149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52</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31BD7182">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_Toc13196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rPr>
            <w:t xml:space="preserve">30.2 </w:t>
          </w:r>
          <w:r>
            <w:rPr>
              <w:rStyle w:val="22"/>
              <w:rFonts w:hint="eastAsia" w:ascii="宋体" w:hAnsi="宋体" w:eastAsia="宋体" w:cs="宋体"/>
              <w:snapToGrid/>
              <w:color w:val="auto"/>
              <w:sz w:val="28"/>
              <w:szCs w:val="28"/>
              <w:highlight w:val="none"/>
            </w:rPr>
            <w:t>人防土建工程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_Toc13196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52</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27E7119F">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_Toc15665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rPr>
            <w:t xml:space="preserve">30.3 </w:t>
          </w:r>
          <w:r>
            <w:rPr>
              <w:rStyle w:val="22"/>
              <w:rFonts w:hint="eastAsia" w:ascii="宋体" w:hAnsi="宋体" w:eastAsia="宋体" w:cs="宋体"/>
              <w:snapToGrid/>
              <w:color w:val="auto"/>
              <w:sz w:val="28"/>
              <w:szCs w:val="28"/>
              <w:highlight w:val="none"/>
            </w:rPr>
            <w:t>人防强电工程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_Toc15665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52</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3DDAC881">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_Toc18242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rPr>
            <w:t xml:space="preserve">30.4 </w:t>
          </w:r>
          <w:r>
            <w:rPr>
              <w:rStyle w:val="22"/>
              <w:rFonts w:hint="eastAsia" w:ascii="宋体" w:hAnsi="宋体" w:eastAsia="宋体" w:cs="宋体"/>
              <w:snapToGrid/>
              <w:color w:val="auto"/>
              <w:sz w:val="28"/>
              <w:szCs w:val="28"/>
              <w:highlight w:val="none"/>
            </w:rPr>
            <w:t>人防给排水工程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_Toc18242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52</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51CC9CC3">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_Toc16642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rPr>
            <w:t xml:space="preserve">30.5 </w:t>
          </w:r>
          <w:r>
            <w:rPr>
              <w:rStyle w:val="22"/>
              <w:rFonts w:hint="eastAsia" w:ascii="宋体" w:hAnsi="宋体" w:eastAsia="宋体" w:cs="宋体"/>
              <w:snapToGrid/>
              <w:color w:val="auto"/>
              <w:sz w:val="28"/>
              <w:szCs w:val="28"/>
              <w:highlight w:val="none"/>
            </w:rPr>
            <w:t>人防暖通工程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_Toc16642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52</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0D4D9BC8">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_Toc9492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rPr>
            <w:t xml:space="preserve">30.6 </w:t>
          </w:r>
          <w:r>
            <w:rPr>
              <w:rStyle w:val="22"/>
              <w:rFonts w:hint="eastAsia" w:ascii="宋体" w:hAnsi="宋体" w:eastAsia="宋体" w:cs="宋体"/>
              <w:snapToGrid/>
              <w:color w:val="auto"/>
              <w:sz w:val="28"/>
              <w:szCs w:val="28"/>
              <w:highlight w:val="none"/>
            </w:rPr>
            <w:t>人防建筑智能化工程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_Toc9492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53</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33C1E1B2">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_Toc31063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 xml:space="preserve">31 </w:t>
          </w:r>
          <w:r>
            <w:rPr>
              <w:rStyle w:val="22"/>
              <w:rFonts w:hint="eastAsia" w:ascii="宋体" w:hAnsi="宋体" w:eastAsia="宋体" w:cs="宋体"/>
              <w:snapToGrid/>
              <w:color w:val="auto"/>
              <w:sz w:val="28"/>
              <w:szCs w:val="28"/>
              <w:highlight w:val="none"/>
            </w:rPr>
            <w:t>其他专项工程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_Toc31063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54</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687D34FB">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_Toc24020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lang w:val="en-US" w:eastAsia="zh-CN"/>
            </w:rPr>
            <w:t xml:space="preserve">31.1 </w:t>
          </w:r>
          <w:r>
            <w:rPr>
              <w:rStyle w:val="22"/>
              <w:rFonts w:hint="eastAsia" w:ascii="宋体" w:hAnsi="宋体" w:eastAsia="宋体" w:cs="宋体"/>
              <w:snapToGrid/>
              <w:color w:val="auto"/>
              <w:sz w:val="28"/>
              <w:szCs w:val="28"/>
              <w:highlight w:val="none"/>
              <w:lang w:val="en-US" w:eastAsia="zh-CN"/>
            </w:rPr>
            <w:t>一般规定</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_Toc24020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54</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1329E747">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_Toc9341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rPr>
            <w:t xml:space="preserve">31.2 </w:t>
          </w:r>
          <w:r>
            <w:rPr>
              <w:rStyle w:val="22"/>
              <w:rFonts w:hint="eastAsia" w:ascii="宋体" w:hAnsi="宋体" w:eastAsia="宋体" w:cs="宋体"/>
              <w:snapToGrid/>
              <w:color w:val="auto"/>
              <w:sz w:val="28"/>
              <w:szCs w:val="28"/>
              <w:highlight w:val="none"/>
            </w:rPr>
            <w:t>康体设施工程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_Toc9341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54</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5712E4A8">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_Toc27729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rPr>
            <w:t xml:space="preserve">31.3 </w:t>
          </w:r>
          <w:r>
            <w:rPr>
              <w:rStyle w:val="22"/>
              <w:rFonts w:hint="eastAsia" w:ascii="宋体" w:hAnsi="宋体" w:eastAsia="宋体" w:cs="宋体"/>
              <w:snapToGrid/>
              <w:color w:val="auto"/>
              <w:sz w:val="28"/>
              <w:szCs w:val="28"/>
              <w:highlight w:val="none"/>
            </w:rPr>
            <w:t>厨房设备工程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_Toc27729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54</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78257518">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_Toc6360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rPr>
            <w:t xml:space="preserve">31.4 </w:t>
          </w:r>
          <w:r>
            <w:rPr>
              <w:rStyle w:val="22"/>
              <w:rFonts w:hint="eastAsia" w:ascii="宋体" w:hAnsi="宋体" w:eastAsia="宋体" w:cs="宋体"/>
              <w:snapToGrid/>
              <w:color w:val="auto"/>
              <w:sz w:val="28"/>
              <w:szCs w:val="28"/>
              <w:highlight w:val="none"/>
            </w:rPr>
            <w:t>光伏工程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_Toc6360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54</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3C8E5166">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_Toc16619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rPr>
            <w:t xml:space="preserve">31.5 </w:t>
          </w:r>
          <w:r>
            <w:rPr>
              <w:rStyle w:val="22"/>
              <w:rFonts w:hint="eastAsia" w:ascii="宋体" w:hAnsi="宋体" w:eastAsia="宋体" w:cs="宋体"/>
              <w:snapToGrid/>
              <w:color w:val="auto"/>
              <w:sz w:val="28"/>
              <w:szCs w:val="28"/>
              <w:highlight w:val="none"/>
            </w:rPr>
            <w:t>标识标牌及标线工程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_Toc16619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54</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166CD898">
          <w:pPr>
            <w:pStyle w:val="16"/>
            <w:tabs>
              <w:tab w:val="right" w:leader="dot" w:pos="8296"/>
            </w:tabs>
            <w:kinsoku/>
            <w:autoSpaceDE/>
            <w:autoSpaceDN/>
            <w:adjustRightInd/>
            <w:snapToGrid/>
            <w:spacing w:after="100"/>
            <w:ind w:firstLine="0" w:firstLineChars="0"/>
            <w:textAlignment w:val="auto"/>
            <w:rPr>
              <w:rStyle w:val="22"/>
              <w:rFonts w:hint="eastAsia" w:ascii="宋体" w:hAnsi="宋体" w:eastAsia="宋体" w:cs="宋体"/>
              <w:snapToGrid/>
              <w:color w:val="auto"/>
              <w:sz w:val="28"/>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_Toc21162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bCs/>
              <w:snapToGrid/>
              <w:color w:val="auto"/>
              <w:sz w:val="28"/>
              <w:szCs w:val="28"/>
            </w:rPr>
            <w:t xml:space="preserve">31.6 </w:t>
          </w:r>
          <w:r>
            <w:rPr>
              <w:rStyle w:val="22"/>
              <w:rFonts w:hint="eastAsia" w:ascii="宋体" w:hAnsi="宋体" w:eastAsia="宋体" w:cs="宋体"/>
              <w:snapToGrid/>
              <w:color w:val="auto"/>
              <w:sz w:val="28"/>
              <w:szCs w:val="28"/>
              <w:highlight w:val="none"/>
            </w:rPr>
            <w:t>机械停车位工程</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_Toc21162 \h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rPr>
            <w:t>55</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7AAC749C">
          <w:pPr>
            <w:pStyle w:val="16"/>
            <w:tabs>
              <w:tab w:val="right" w:leader="dot" w:pos="8296"/>
            </w:tabs>
            <w:kinsoku/>
            <w:autoSpaceDE/>
            <w:autoSpaceDN/>
            <w:adjustRightInd/>
            <w:snapToGrid/>
            <w:spacing w:after="100"/>
            <w:ind w:firstLine="0" w:firstLineChars="0"/>
            <w:textAlignment w:val="auto"/>
            <w:rPr>
              <w:rFonts w:hint="eastAsia" w:ascii="宋体" w:hAnsi="宋体" w:eastAsia="宋体" w:cs="宋体"/>
              <w:color w:val="auto"/>
              <w:szCs w:val="28"/>
            </w:rPr>
          </w:pP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HYPERLINK \l _Toc1718 </w:instrText>
          </w:r>
          <w:r>
            <w:rPr>
              <w:rStyle w:val="22"/>
              <w:rFonts w:hint="eastAsia" w:ascii="宋体" w:hAnsi="宋体" w:eastAsia="宋体" w:cs="宋体"/>
              <w:snapToGrid/>
              <w:color w:val="auto"/>
              <w:sz w:val="28"/>
              <w:szCs w:val="28"/>
            </w:rPr>
            <w:fldChar w:fldCharType="separate"/>
          </w:r>
          <w:r>
            <w:rPr>
              <w:rStyle w:val="22"/>
              <w:rFonts w:hint="eastAsia" w:ascii="宋体" w:hAnsi="宋体" w:eastAsia="宋体" w:cs="宋体"/>
              <w:snapToGrid/>
              <w:color w:val="auto"/>
              <w:sz w:val="28"/>
              <w:szCs w:val="28"/>
              <w:highlight w:val="none"/>
              <w:lang w:val="en-US" w:eastAsia="zh-CN"/>
            </w:rPr>
            <w:t>附录A 房屋建筑工程造价单元划分表</w:t>
          </w:r>
          <w:r>
            <w:rPr>
              <w:rStyle w:val="22"/>
              <w:rFonts w:hint="eastAsia" w:ascii="宋体" w:hAnsi="宋体" w:eastAsia="宋体" w:cs="宋体"/>
              <w:snapToGrid/>
              <w:color w:val="auto"/>
              <w:sz w:val="28"/>
              <w:szCs w:val="28"/>
            </w:rPr>
            <w:tab/>
          </w:r>
          <w:r>
            <w:rPr>
              <w:rStyle w:val="22"/>
              <w:rFonts w:hint="eastAsia" w:ascii="宋体" w:hAnsi="宋体" w:eastAsia="宋体" w:cs="宋体"/>
              <w:snapToGrid/>
              <w:color w:val="auto"/>
              <w:sz w:val="28"/>
              <w:szCs w:val="28"/>
            </w:rPr>
            <w:fldChar w:fldCharType="begin"/>
          </w:r>
          <w:r>
            <w:rPr>
              <w:rStyle w:val="22"/>
              <w:rFonts w:hint="eastAsia" w:ascii="宋体" w:hAnsi="宋体" w:eastAsia="宋体" w:cs="宋体"/>
              <w:snapToGrid/>
              <w:color w:val="auto"/>
              <w:sz w:val="28"/>
              <w:szCs w:val="28"/>
            </w:rPr>
            <w:instrText xml:space="preserve"> PAGEREF _Toc1718 \h </w:instrText>
          </w:r>
          <w:r>
            <w:rPr>
              <w:rStyle w:val="22"/>
              <w:rFonts w:hint="eastAsia" w:ascii="宋体" w:hAnsi="宋体" w:eastAsia="宋体" w:cs="宋体"/>
              <w:snapToGrid/>
              <w:color w:val="auto"/>
              <w:sz w:val="28"/>
              <w:szCs w:val="28"/>
            </w:rPr>
            <w:fldChar w:fldCharType="separate"/>
          </w:r>
          <w:r>
            <w:rPr>
              <w:b/>
            </w:rPr>
            <w:t>错误！未定义书签。</w:t>
          </w:r>
          <w:r>
            <w:rPr>
              <w:rStyle w:val="22"/>
              <w:rFonts w:hint="eastAsia" w:ascii="宋体" w:hAnsi="宋体" w:eastAsia="宋体" w:cs="宋体"/>
              <w:snapToGrid/>
              <w:color w:val="auto"/>
              <w:sz w:val="28"/>
              <w:szCs w:val="28"/>
            </w:rPr>
            <w:fldChar w:fldCharType="end"/>
          </w:r>
          <w:r>
            <w:rPr>
              <w:rStyle w:val="22"/>
              <w:rFonts w:hint="eastAsia" w:ascii="宋体" w:hAnsi="宋体" w:eastAsia="宋体" w:cs="宋体"/>
              <w:snapToGrid/>
              <w:color w:val="auto"/>
              <w:sz w:val="28"/>
              <w:szCs w:val="28"/>
            </w:rPr>
            <w:fldChar w:fldCharType="end"/>
          </w:r>
        </w:p>
        <w:p w14:paraId="2D85372D">
          <w:pPr>
            <w:rPr>
              <w:color w:val="auto"/>
            </w:rPr>
          </w:pPr>
          <w:r>
            <w:rPr>
              <w:rFonts w:hint="eastAsia" w:ascii="宋体" w:hAnsi="宋体" w:eastAsia="宋体" w:cs="宋体"/>
              <w:color w:val="auto"/>
              <w:szCs w:val="28"/>
            </w:rPr>
            <w:fldChar w:fldCharType="end"/>
          </w:r>
        </w:p>
      </w:sdtContent>
    </w:sdt>
    <w:p w14:paraId="56C15383">
      <w:pPr>
        <w:rPr>
          <w:color w:val="auto"/>
        </w:rPr>
      </w:pPr>
    </w:p>
    <w:p w14:paraId="5DFB6C95">
      <w:pPr>
        <w:rPr>
          <w:rFonts w:hint="eastAsia" w:ascii="Arial" w:hAnsi="Arial" w:cs="Arial" w:eastAsiaTheme="minorEastAsia"/>
          <w:snapToGrid w:val="0"/>
          <w:color w:val="auto"/>
          <w:kern w:val="0"/>
          <w:sz w:val="28"/>
          <w:szCs w:val="21"/>
          <w:lang w:val="en-US" w:eastAsia="zh-CN" w:bidi="ar-SA"/>
        </w:rPr>
      </w:pPr>
    </w:p>
    <w:p w14:paraId="023A7F12">
      <w:pPr>
        <w:bidi w:val="0"/>
        <w:rPr>
          <w:rFonts w:hint="eastAsia"/>
          <w:color w:val="auto"/>
          <w:highlight w:val="none"/>
          <w:lang w:val="en-US" w:eastAsia="zh-CN"/>
        </w:rPr>
        <w:sectPr>
          <w:footerReference r:id="rId7" w:type="default"/>
          <w:pgSz w:w="11906" w:h="16838"/>
          <w:pgMar w:top="1440" w:right="1800" w:bottom="1440" w:left="1800" w:header="851" w:footer="992" w:gutter="0"/>
          <w:cols w:space="425" w:num="1"/>
          <w:docGrid w:type="lines" w:linePitch="312" w:charSpace="0"/>
        </w:sectPr>
      </w:pPr>
    </w:p>
    <w:p w14:paraId="01016701">
      <w:pPr>
        <w:pStyle w:val="2"/>
        <w:bidi w:val="0"/>
        <w:ind w:left="432" w:leftChars="0" w:hanging="432" w:firstLineChars="0"/>
        <w:rPr>
          <w:rFonts w:hint="eastAsia"/>
          <w:color w:val="auto"/>
          <w:highlight w:val="none"/>
          <w:lang w:val="en-US" w:eastAsia="zh-CN"/>
        </w:rPr>
      </w:pPr>
      <w:bookmarkStart w:id="11" w:name="_Toc28768"/>
      <w:bookmarkStart w:id="12" w:name="_Toc20556"/>
      <w:r>
        <w:rPr>
          <w:rFonts w:hint="eastAsia"/>
          <w:color w:val="auto"/>
          <w:highlight w:val="none"/>
          <w:lang w:val="en-US" w:eastAsia="zh-CN"/>
        </w:rPr>
        <w:t>总</w:t>
      </w:r>
      <w:r>
        <w:rPr>
          <w:rFonts w:hint="eastAsia" w:ascii="Arial"/>
          <w:b/>
          <w:bCs w:val="0"/>
          <w:snapToGrid w:val="0"/>
          <w:color w:val="auto"/>
          <w:szCs w:val="21"/>
          <w:highlight w:val="none"/>
          <w:lang w:val="en-US" w:eastAsia="zh-CN"/>
        </w:rPr>
        <w:t xml:space="preserve">  </w:t>
      </w:r>
      <w:r>
        <w:rPr>
          <w:rFonts w:hint="eastAsia"/>
          <w:color w:val="auto"/>
          <w:highlight w:val="none"/>
          <w:lang w:val="en-US" w:eastAsia="zh-CN"/>
        </w:rPr>
        <w:t>则</w:t>
      </w:r>
      <w:bookmarkEnd w:id="11"/>
      <w:bookmarkEnd w:id="12"/>
    </w:p>
    <w:p w14:paraId="148C2BB3">
      <w:pPr>
        <w:bidi w:val="0"/>
        <w:rPr>
          <w:rFonts w:hint="eastAsia" w:asciiTheme="minorEastAsia" w:hAnsiTheme="minorEastAsia" w:eastAsiaTheme="minorEastAsia" w:cstheme="minorEastAsia"/>
          <w:color w:val="auto"/>
          <w:sz w:val="28"/>
          <w:szCs w:val="28"/>
          <w:highlight w:val="none"/>
          <w:lang w:val="en-US" w:eastAsia="zh-CN"/>
          <w:woUserID w:val="1"/>
        </w:rPr>
      </w:pPr>
      <w:bookmarkStart w:id="13" w:name="_Toc438748545"/>
      <w:r>
        <w:rPr>
          <w:rFonts w:hint="eastAsia" w:asciiTheme="minorEastAsia" w:hAnsiTheme="minorEastAsia" w:eastAsiaTheme="minorEastAsia" w:cstheme="minorEastAsia"/>
          <w:color w:val="auto"/>
          <w:sz w:val="28"/>
          <w:szCs w:val="28"/>
          <w:highlight w:val="none"/>
          <w:lang w:val="en-US" w:eastAsia="zh-CN"/>
          <w:woUserID w:val="1"/>
        </w:rPr>
        <w:t>1.0.1</w:t>
      </w:r>
      <w:r>
        <w:rPr>
          <w:rFonts w:hint="eastAsia" w:asciiTheme="minorEastAsia" w:hAnsiTheme="minorEastAsia" w:cstheme="minorEastAsia"/>
          <w:color w:val="auto"/>
          <w:sz w:val="28"/>
          <w:szCs w:val="28"/>
          <w:highlight w:val="none"/>
          <w:lang w:val="en-US" w:eastAsia="zh-CN"/>
          <w:woUserID w:val="1"/>
        </w:rPr>
        <w:t xml:space="preserve">  </w:t>
      </w:r>
      <w:r>
        <w:rPr>
          <w:rFonts w:hint="eastAsia" w:asciiTheme="minorEastAsia" w:hAnsiTheme="minorEastAsia" w:eastAsiaTheme="minorEastAsia" w:cstheme="minorEastAsia"/>
          <w:color w:val="auto"/>
          <w:sz w:val="28"/>
          <w:szCs w:val="28"/>
          <w:highlight w:val="none"/>
          <w:lang w:val="en-US" w:eastAsia="zh-CN"/>
          <w:woUserID w:val="1"/>
        </w:rPr>
        <w:t>为深化工程造价改革，加强工程造价数据积累和指标应用，实现工程造价数据在投资估算、设计概算、施工图预算、工程量清单及最高投标限价、竣工结算各阶段的贯通，特制定本标准。</w:t>
      </w:r>
      <w:bookmarkEnd w:id="13"/>
      <w:r>
        <w:rPr>
          <w:rFonts w:hint="eastAsia" w:asciiTheme="minorEastAsia" w:hAnsiTheme="minorEastAsia" w:eastAsiaTheme="minorEastAsia" w:cstheme="minorEastAsia"/>
          <w:color w:val="auto"/>
          <w:sz w:val="28"/>
          <w:szCs w:val="28"/>
          <w:highlight w:val="none"/>
          <w:lang w:val="en-US" w:eastAsia="zh-CN"/>
          <w:woUserID w:val="1"/>
        </w:rPr>
        <w:t xml:space="preserve"> </w:t>
      </w:r>
    </w:p>
    <w:p w14:paraId="2E9CD08F">
      <w:pPr>
        <w:bidi w:val="0"/>
        <w:rPr>
          <w:rFonts w:hint="eastAsia" w:asciiTheme="minorEastAsia" w:hAnsiTheme="minorEastAsia" w:eastAsiaTheme="minorEastAsia" w:cstheme="minorEastAsia"/>
          <w:color w:val="auto"/>
          <w:sz w:val="28"/>
          <w:szCs w:val="28"/>
          <w:highlight w:val="none"/>
          <w:lang w:val="en-US" w:eastAsia="zh-CN"/>
          <w:woUserID w:val="1"/>
        </w:rPr>
      </w:pPr>
      <w:bookmarkStart w:id="14" w:name="_Toc645036520"/>
      <w:r>
        <w:rPr>
          <w:rFonts w:hint="eastAsia" w:asciiTheme="minorEastAsia" w:hAnsiTheme="minorEastAsia" w:eastAsiaTheme="minorEastAsia" w:cstheme="minorEastAsia"/>
          <w:color w:val="auto"/>
          <w:sz w:val="28"/>
          <w:szCs w:val="28"/>
          <w:highlight w:val="none"/>
          <w:lang w:val="en-US" w:eastAsia="zh-CN"/>
          <w:woUserID w:val="1"/>
        </w:rPr>
        <w:t>1.0.2</w:t>
      </w:r>
      <w:r>
        <w:rPr>
          <w:rFonts w:hint="eastAsia" w:asciiTheme="minorEastAsia" w:hAnsiTheme="minorEastAsia" w:cstheme="minorEastAsia"/>
          <w:color w:val="auto"/>
          <w:sz w:val="28"/>
          <w:szCs w:val="28"/>
          <w:highlight w:val="none"/>
          <w:lang w:val="en-US" w:eastAsia="zh-CN"/>
          <w:woUserID w:val="1"/>
        </w:rPr>
        <w:t xml:space="preserve">  </w:t>
      </w:r>
      <w:r>
        <w:rPr>
          <w:rFonts w:hint="eastAsia" w:asciiTheme="minorEastAsia" w:hAnsiTheme="minorEastAsia" w:eastAsiaTheme="minorEastAsia" w:cstheme="minorEastAsia"/>
          <w:color w:val="auto"/>
          <w:sz w:val="28"/>
          <w:szCs w:val="28"/>
          <w:highlight w:val="none"/>
          <w:lang w:val="en-US" w:eastAsia="zh-CN"/>
          <w:woUserID w:val="1"/>
        </w:rPr>
        <w:t>本标准适用于</w:t>
      </w:r>
      <w:r>
        <w:rPr>
          <w:rFonts w:hint="eastAsia" w:asciiTheme="minorEastAsia" w:hAnsiTheme="minorEastAsia" w:eastAsiaTheme="minorEastAsia" w:cstheme="minorEastAsia"/>
          <w:color w:val="auto"/>
          <w:sz w:val="28"/>
          <w:szCs w:val="28"/>
          <w:highlight w:val="none"/>
          <w:lang w:eastAsia="zh-CN"/>
          <w:woUserID w:val="1"/>
        </w:rPr>
        <w:t>四川省</w:t>
      </w:r>
      <w:r>
        <w:rPr>
          <w:rFonts w:hint="eastAsia" w:asciiTheme="minorEastAsia" w:hAnsiTheme="minorEastAsia" w:eastAsiaTheme="minorEastAsia" w:cstheme="minorEastAsia"/>
          <w:color w:val="auto"/>
          <w:sz w:val="28"/>
          <w:szCs w:val="28"/>
          <w:highlight w:val="none"/>
          <w:lang w:val="en-US" w:eastAsia="zh-CN"/>
          <w:woUserID w:val="1"/>
        </w:rPr>
        <w:t>新建、扩建</w:t>
      </w:r>
      <w:r>
        <w:rPr>
          <w:rFonts w:hint="eastAsia" w:asciiTheme="minorEastAsia" w:hAnsiTheme="minorEastAsia" w:eastAsiaTheme="minorEastAsia" w:cstheme="minorEastAsia"/>
          <w:color w:val="auto"/>
          <w:sz w:val="28"/>
          <w:szCs w:val="28"/>
          <w:highlight w:val="none"/>
          <w:lang w:eastAsia="zh-CN"/>
          <w:woUserID w:val="1"/>
        </w:rPr>
        <w:t>、</w:t>
      </w:r>
      <w:r>
        <w:rPr>
          <w:rFonts w:hint="eastAsia" w:asciiTheme="minorEastAsia" w:hAnsiTheme="minorEastAsia" w:eastAsiaTheme="minorEastAsia" w:cstheme="minorEastAsia"/>
          <w:color w:val="auto"/>
          <w:sz w:val="28"/>
          <w:szCs w:val="28"/>
          <w:highlight w:val="none"/>
          <w:lang w:val="en-US" w:eastAsia="zh-CN"/>
          <w:woUserID w:val="1"/>
        </w:rPr>
        <w:t>改建</w:t>
      </w:r>
      <w:r>
        <w:rPr>
          <w:rFonts w:hint="eastAsia" w:asciiTheme="minorEastAsia" w:hAnsiTheme="minorEastAsia" w:eastAsiaTheme="minorEastAsia" w:cstheme="minorEastAsia"/>
          <w:color w:val="auto"/>
          <w:sz w:val="28"/>
          <w:szCs w:val="28"/>
          <w:highlight w:val="none"/>
          <w:lang w:eastAsia="zh-CN"/>
          <w:woUserID w:val="1"/>
        </w:rPr>
        <w:t>等</w:t>
      </w:r>
      <w:r>
        <w:rPr>
          <w:rFonts w:hint="eastAsia" w:asciiTheme="minorEastAsia" w:hAnsiTheme="minorEastAsia" w:eastAsiaTheme="minorEastAsia" w:cstheme="minorEastAsia"/>
          <w:color w:val="auto"/>
          <w:sz w:val="28"/>
          <w:szCs w:val="28"/>
          <w:highlight w:val="none"/>
          <w:lang w:val="en-US" w:eastAsia="zh-CN"/>
          <w:woUserID w:val="1"/>
        </w:rPr>
        <w:t>房屋建筑工程</w:t>
      </w:r>
      <w:r>
        <w:rPr>
          <w:rFonts w:hint="eastAsia" w:asciiTheme="minorEastAsia" w:hAnsiTheme="minorEastAsia" w:eastAsiaTheme="minorEastAsia" w:cstheme="minorEastAsia"/>
          <w:color w:val="auto"/>
          <w:sz w:val="28"/>
          <w:szCs w:val="28"/>
          <w:highlight w:val="none"/>
          <w:lang w:eastAsia="zh-CN"/>
          <w:woUserID w:val="1"/>
        </w:rPr>
        <w:t>造价文件的编制</w:t>
      </w:r>
      <w:r>
        <w:rPr>
          <w:rFonts w:hint="eastAsia" w:asciiTheme="minorEastAsia" w:hAnsiTheme="minorEastAsia" w:eastAsiaTheme="minorEastAsia" w:cstheme="minorEastAsia"/>
          <w:color w:val="auto"/>
          <w:sz w:val="28"/>
          <w:szCs w:val="28"/>
          <w:highlight w:val="none"/>
          <w:lang w:val="en-US" w:eastAsia="zh-CN"/>
          <w:woUserID w:val="1"/>
        </w:rPr>
        <w:t>。</w:t>
      </w:r>
      <w:bookmarkEnd w:id="14"/>
      <w:r>
        <w:rPr>
          <w:rFonts w:hint="eastAsia" w:asciiTheme="minorEastAsia" w:hAnsiTheme="minorEastAsia" w:eastAsiaTheme="minorEastAsia" w:cstheme="minorEastAsia"/>
          <w:color w:val="auto"/>
          <w:sz w:val="28"/>
          <w:szCs w:val="28"/>
          <w:highlight w:val="none"/>
          <w:lang w:val="en-US" w:eastAsia="zh-CN"/>
          <w:woUserID w:val="1"/>
        </w:rPr>
        <w:t xml:space="preserve"> </w:t>
      </w:r>
    </w:p>
    <w:p w14:paraId="6865F160">
      <w:pPr>
        <w:bidi w:val="0"/>
        <w:rPr>
          <w:rFonts w:hint="eastAsia" w:asciiTheme="minorEastAsia" w:hAnsiTheme="minorEastAsia" w:eastAsiaTheme="minorEastAsia" w:cstheme="minorEastAsia"/>
          <w:color w:val="auto"/>
          <w:sz w:val="28"/>
          <w:szCs w:val="28"/>
          <w:highlight w:val="none"/>
          <w:lang w:eastAsia="zh-CN"/>
          <w:woUserID w:val="1"/>
        </w:rPr>
      </w:pPr>
      <w:bookmarkStart w:id="15" w:name="_Toc103584959"/>
      <w:r>
        <w:rPr>
          <w:rFonts w:hint="eastAsia" w:asciiTheme="minorEastAsia" w:hAnsiTheme="minorEastAsia" w:eastAsiaTheme="minorEastAsia" w:cstheme="minorEastAsia"/>
          <w:color w:val="auto"/>
          <w:sz w:val="28"/>
          <w:szCs w:val="28"/>
          <w:highlight w:val="none"/>
          <w:lang w:val="en-US" w:eastAsia="zh-CN"/>
          <w:woUserID w:val="1"/>
        </w:rPr>
        <w:t>1.0.3</w:t>
      </w:r>
      <w:r>
        <w:rPr>
          <w:rFonts w:hint="eastAsia" w:asciiTheme="minorEastAsia" w:hAnsiTheme="minorEastAsia" w:cstheme="minorEastAsia"/>
          <w:color w:val="auto"/>
          <w:sz w:val="28"/>
          <w:szCs w:val="28"/>
          <w:highlight w:val="none"/>
          <w:lang w:val="en-US" w:eastAsia="zh-CN"/>
          <w:woUserID w:val="1"/>
        </w:rPr>
        <w:t xml:space="preserve">  </w:t>
      </w:r>
      <w:r>
        <w:rPr>
          <w:rFonts w:hint="eastAsia" w:asciiTheme="minorEastAsia" w:hAnsiTheme="minorEastAsia" w:eastAsiaTheme="minorEastAsia" w:cstheme="minorEastAsia"/>
          <w:color w:val="auto"/>
          <w:sz w:val="28"/>
          <w:szCs w:val="28"/>
          <w:highlight w:val="none"/>
          <w:lang w:eastAsia="zh-CN"/>
          <w:woUserID w:val="1"/>
        </w:rPr>
        <w:t>全部使用国有资金投资或以国有资金投资为主的房屋建筑工程应执行本标准，使用其他资金投资的房屋建筑工程可参照本标准执行。</w:t>
      </w:r>
      <w:bookmarkEnd w:id="15"/>
    </w:p>
    <w:p w14:paraId="6A827122">
      <w:pPr>
        <w:bidi w:val="0"/>
        <w:rPr>
          <w:rFonts w:hint="eastAsia" w:asciiTheme="minorEastAsia" w:hAnsiTheme="minorEastAsia" w:eastAsiaTheme="minorEastAsia" w:cstheme="minorEastAsia"/>
          <w:color w:val="auto"/>
          <w:sz w:val="28"/>
          <w:szCs w:val="28"/>
          <w:highlight w:val="none"/>
          <w:lang w:val="en-US" w:eastAsia="zh-CN"/>
          <w:woUserID w:val="1"/>
        </w:rPr>
      </w:pPr>
      <w:bookmarkStart w:id="16" w:name="_Toc589883279"/>
      <w:r>
        <w:rPr>
          <w:rFonts w:hint="eastAsia" w:asciiTheme="minorEastAsia" w:hAnsiTheme="minorEastAsia" w:eastAsiaTheme="minorEastAsia" w:cstheme="minorEastAsia"/>
          <w:color w:val="auto"/>
          <w:sz w:val="28"/>
          <w:szCs w:val="28"/>
          <w:highlight w:val="none"/>
          <w:lang w:val="en-US" w:eastAsia="zh-CN"/>
          <w:woUserID w:val="1"/>
        </w:rPr>
        <w:t>1.0.4</w:t>
      </w:r>
      <w:r>
        <w:rPr>
          <w:rFonts w:hint="eastAsia" w:asciiTheme="minorEastAsia" w:hAnsiTheme="minorEastAsia" w:cstheme="minorEastAsia"/>
          <w:color w:val="auto"/>
          <w:sz w:val="28"/>
          <w:szCs w:val="28"/>
          <w:highlight w:val="none"/>
          <w:lang w:val="en-US" w:eastAsia="zh-CN"/>
          <w:woUserID w:val="1"/>
        </w:rPr>
        <w:t xml:space="preserve">  </w:t>
      </w:r>
      <w:r>
        <w:rPr>
          <w:rFonts w:hint="eastAsia" w:asciiTheme="minorEastAsia" w:hAnsiTheme="minorEastAsia" w:eastAsiaTheme="minorEastAsia" w:cstheme="minorEastAsia"/>
          <w:color w:val="auto"/>
          <w:sz w:val="28"/>
          <w:szCs w:val="28"/>
          <w:highlight w:val="none"/>
          <w:lang w:val="en-US" w:eastAsia="zh-CN"/>
          <w:woUserID w:val="1"/>
        </w:rPr>
        <w:t>房屋建筑工程造价</w:t>
      </w:r>
      <w:r>
        <w:rPr>
          <w:rFonts w:hint="eastAsia" w:asciiTheme="minorEastAsia" w:hAnsiTheme="minorEastAsia" w:eastAsiaTheme="minorEastAsia" w:cstheme="minorEastAsia"/>
          <w:color w:val="auto"/>
          <w:sz w:val="28"/>
          <w:szCs w:val="28"/>
          <w:highlight w:val="none"/>
          <w:lang w:eastAsia="zh-CN"/>
          <w:woUserID w:val="1"/>
        </w:rPr>
        <w:t>文件的划分原则、结构层次应按本标准执行，本标准未列明的内容，可相应增补列项，并按工程实际情况命名</w:t>
      </w:r>
      <w:r>
        <w:rPr>
          <w:rFonts w:hint="eastAsia" w:asciiTheme="minorEastAsia" w:hAnsiTheme="minorEastAsia" w:eastAsiaTheme="minorEastAsia" w:cstheme="minorEastAsia"/>
          <w:color w:val="auto"/>
          <w:sz w:val="28"/>
          <w:szCs w:val="28"/>
          <w:highlight w:val="none"/>
          <w:lang w:val="en-US" w:eastAsia="zh-CN"/>
          <w:woUserID w:val="1"/>
        </w:rPr>
        <w:t>。</w:t>
      </w:r>
      <w:bookmarkEnd w:id="16"/>
      <w:r>
        <w:rPr>
          <w:rFonts w:hint="eastAsia" w:asciiTheme="minorEastAsia" w:hAnsiTheme="minorEastAsia" w:eastAsiaTheme="minorEastAsia" w:cstheme="minorEastAsia"/>
          <w:color w:val="auto"/>
          <w:sz w:val="28"/>
          <w:szCs w:val="28"/>
          <w:highlight w:val="none"/>
          <w:lang w:val="en-US" w:eastAsia="zh-CN"/>
          <w:woUserID w:val="1"/>
        </w:rPr>
        <w:t xml:space="preserve"> </w:t>
      </w:r>
    </w:p>
    <w:p w14:paraId="190F30D3">
      <w:pPr>
        <w:bidi w:val="0"/>
        <w:rPr>
          <w:rFonts w:hint="eastAsia" w:asciiTheme="minorEastAsia" w:hAnsiTheme="minorEastAsia" w:eastAsiaTheme="minorEastAsia" w:cstheme="minorEastAsia"/>
          <w:color w:val="auto"/>
          <w:sz w:val="28"/>
          <w:szCs w:val="28"/>
          <w:highlight w:val="none"/>
          <w:lang w:val="en-US" w:eastAsia="zh-CN"/>
          <w:woUserID w:val="1"/>
        </w:rPr>
      </w:pPr>
      <w:bookmarkStart w:id="17" w:name="_Toc1446505827"/>
      <w:r>
        <w:rPr>
          <w:rFonts w:hint="eastAsia" w:asciiTheme="minorEastAsia" w:hAnsiTheme="minorEastAsia" w:eastAsiaTheme="minorEastAsia" w:cstheme="minorEastAsia"/>
          <w:color w:val="auto"/>
          <w:sz w:val="28"/>
          <w:szCs w:val="28"/>
          <w:highlight w:val="none"/>
          <w:lang w:val="en-US" w:eastAsia="zh-CN"/>
          <w:woUserID w:val="1"/>
        </w:rPr>
        <w:t>1.0.5</w:t>
      </w:r>
      <w:r>
        <w:rPr>
          <w:rFonts w:hint="eastAsia" w:asciiTheme="minorEastAsia" w:hAnsiTheme="minorEastAsia" w:cstheme="minorEastAsia"/>
          <w:color w:val="auto"/>
          <w:sz w:val="28"/>
          <w:szCs w:val="28"/>
          <w:highlight w:val="none"/>
          <w:lang w:val="en-US" w:eastAsia="zh-CN"/>
          <w:woUserID w:val="1"/>
        </w:rPr>
        <w:t xml:space="preserve">  </w:t>
      </w:r>
      <w:r>
        <w:rPr>
          <w:rFonts w:hint="eastAsia" w:asciiTheme="minorEastAsia" w:hAnsiTheme="minorEastAsia" w:eastAsiaTheme="minorEastAsia" w:cstheme="minorEastAsia"/>
          <w:color w:val="auto"/>
          <w:sz w:val="28"/>
          <w:szCs w:val="28"/>
          <w:highlight w:val="none"/>
          <w:lang w:val="en-US" w:eastAsia="zh-CN"/>
          <w:woUserID w:val="1"/>
        </w:rPr>
        <w:t>房屋建筑工程编制工程造价文件，除应执行本标准外，尚应符合国家现行有关法律、法规、规章及相关标准的规定。</w:t>
      </w:r>
      <w:bookmarkEnd w:id="17"/>
    </w:p>
    <w:p w14:paraId="3F7523C5">
      <w:pPr>
        <w:rPr>
          <w:rFonts w:hint="eastAsia"/>
          <w:color w:val="auto"/>
          <w:highlight w:val="none"/>
          <w:lang w:val="en-US" w:eastAsia="zh-CN"/>
        </w:rPr>
      </w:pPr>
    </w:p>
    <w:p w14:paraId="20F8D32C">
      <w:pPr>
        <w:rPr>
          <w:rFonts w:hint="eastAsia" w:asciiTheme="minorEastAsia" w:hAnsiTheme="minorEastAsia" w:eastAsiaTheme="minorEastAsia" w:cstheme="minorEastAsia"/>
          <w:b w:val="0"/>
          <w:bCs w:val="0"/>
          <w:color w:val="auto"/>
          <w:spacing w:val="-11"/>
          <w:sz w:val="24"/>
          <w:szCs w:val="24"/>
          <w:highlight w:val="none"/>
          <w:lang w:val="en-US" w:eastAsia="zh-CN"/>
        </w:rPr>
      </w:pPr>
      <w:r>
        <w:rPr>
          <w:rFonts w:hint="eastAsia" w:asciiTheme="minorEastAsia" w:hAnsiTheme="minorEastAsia" w:eastAsiaTheme="minorEastAsia" w:cstheme="minorEastAsia"/>
          <w:b w:val="0"/>
          <w:bCs w:val="0"/>
          <w:color w:val="auto"/>
          <w:spacing w:val="-11"/>
          <w:sz w:val="24"/>
          <w:szCs w:val="24"/>
          <w:highlight w:val="none"/>
          <w:lang w:val="en-US" w:eastAsia="zh-CN"/>
        </w:rPr>
        <w:br w:type="page"/>
      </w:r>
    </w:p>
    <w:p w14:paraId="1E74F6DA">
      <w:pPr>
        <w:pStyle w:val="2"/>
        <w:bidi w:val="0"/>
        <w:ind w:left="432" w:leftChars="0" w:hanging="432" w:firstLineChars="0"/>
        <w:rPr>
          <w:rFonts w:hint="eastAsia"/>
          <w:color w:val="auto"/>
          <w:highlight w:val="none"/>
          <w:lang w:val="en-US" w:eastAsia="zh-CN"/>
        </w:rPr>
      </w:pPr>
      <w:bookmarkStart w:id="18" w:name="_Toc7207"/>
      <w:bookmarkStart w:id="19" w:name="_Toc23368"/>
      <w:r>
        <w:rPr>
          <w:rFonts w:hint="eastAsia"/>
          <w:color w:val="auto"/>
          <w:highlight w:val="none"/>
          <w:lang w:val="en-US" w:eastAsia="zh-CN"/>
        </w:rPr>
        <w:t>术</w:t>
      </w:r>
      <w:r>
        <w:rPr>
          <w:rFonts w:hint="eastAsia" w:ascii="Arial"/>
          <w:b/>
          <w:bCs w:val="0"/>
          <w:snapToGrid w:val="0"/>
          <w:color w:val="auto"/>
          <w:szCs w:val="21"/>
          <w:highlight w:val="none"/>
          <w:lang w:val="en-US" w:eastAsia="zh-CN"/>
        </w:rPr>
        <w:t xml:space="preserve">  </w:t>
      </w:r>
      <w:r>
        <w:rPr>
          <w:rFonts w:hint="eastAsia"/>
          <w:color w:val="auto"/>
          <w:highlight w:val="none"/>
          <w:lang w:val="en-US" w:eastAsia="zh-CN"/>
        </w:rPr>
        <w:t>语</w:t>
      </w:r>
      <w:bookmarkEnd w:id="18"/>
      <w:bookmarkEnd w:id="19"/>
    </w:p>
    <w:p w14:paraId="2C0D59CA">
      <w:pPr>
        <w:ind w:firstLine="0" w:firstLineChars="0"/>
        <w:rPr>
          <w:rFonts w:hint="default" w:asciiTheme="minorEastAsia" w:hAnsiTheme="minorEastAsia" w:cstheme="minorEastAsia"/>
          <w:color w:val="auto"/>
          <w:sz w:val="28"/>
          <w:szCs w:val="28"/>
          <w:highlight w:val="none"/>
          <w:lang w:eastAsia="zh-CN"/>
          <w:woUserID w:val="1"/>
        </w:rPr>
      </w:pPr>
      <w:r>
        <w:rPr>
          <w:rFonts w:hint="eastAsia" w:asciiTheme="minorEastAsia" w:hAnsiTheme="minorEastAsia" w:eastAsiaTheme="minorEastAsia" w:cstheme="minorEastAsia"/>
          <w:color w:val="auto"/>
          <w:sz w:val="28"/>
          <w:szCs w:val="28"/>
          <w:highlight w:val="none"/>
          <w:lang w:eastAsia="zh-CN"/>
          <w:woUserID w:val="1"/>
        </w:rPr>
        <w:t>2.0.1</w:t>
      </w:r>
      <w:r>
        <w:rPr>
          <w:rFonts w:hint="eastAsia" w:asciiTheme="minorEastAsia" w:hAnsiTheme="minorEastAsia" w:cstheme="minorEastAsia"/>
          <w:color w:val="auto"/>
          <w:sz w:val="28"/>
          <w:szCs w:val="28"/>
          <w:highlight w:val="none"/>
          <w:lang w:val="en-US" w:eastAsia="zh-CN"/>
          <w:woUserID w:val="1"/>
        </w:rPr>
        <w:t xml:space="preserve">  </w:t>
      </w:r>
      <w:r>
        <w:rPr>
          <w:rFonts w:hint="eastAsia"/>
          <w:color w:val="auto"/>
          <w:sz w:val="28"/>
          <w:szCs w:val="28"/>
          <w:highlight w:val="none"/>
          <w:lang w:eastAsia="zh-CN"/>
          <w:woUserID w:val="1"/>
        </w:rPr>
        <w:t>房屋建筑</w:t>
      </w:r>
      <w:r>
        <w:rPr>
          <w:rFonts w:hint="eastAsia"/>
          <w:color w:val="auto"/>
          <w:sz w:val="28"/>
          <w:szCs w:val="28"/>
          <w:highlight w:val="none"/>
          <w:lang w:val="en-US" w:eastAsia="zh-CN"/>
          <w:woUserID w:val="1"/>
        </w:rPr>
        <w:t xml:space="preserve">   </w:t>
      </w:r>
      <w:r>
        <w:rPr>
          <w:rFonts w:hint="default" w:asciiTheme="minorEastAsia" w:hAnsiTheme="minorEastAsia" w:cstheme="minorEastAsia"/>
          <w:color w:val="auto"/>
          <w:sz w:val="28"/>
          <w:szCs w:val="28"/>
          <w:highlight w:val="none"/>
          <w:lang w:eastAsia="zh-CN"/>
          <w:woUserID w:val="1"/>
        </w:rPr>
        <w:t>buildingconstruction</w:t>
      </w:r>
    </w:p>
    <w:p w14:paraId="6E509E7D">
      <w:pPr>
        <w:rPr>
          <w:rFonts w:hint="eastAsia"/>
          <w:color w:val="auto"/>
          <w:sz w:val="28"/>
          <w:szCs w:val="28"/>
          <w:highlight w:val="none"/>
          <w:lang w:eastAsia="zh-CN"/>
          <w:woUserID w:val="1"/>
        </w:rPr>
      </w:pPr>
      <w:r>
        <w:rPr>
          <w:rFonts w:hint="eastAsia"/>
          <w:color w:val="auto"/>
          <w:sz w:val="28"/>
          <w:szCs w:val="28"/>
          <w:highlight w:val="none"/>
          <w:lang w:val="en-US" w:eastAsia="zh-CN"/>
          <w:woUserID w:val="1"/>
        </w:rPr>
        <w:t>在固定地点，为使用者或占用物提供庇护覆盖以进行生活、生产或其他活动的实体，</w:t>
      </w:r>
      <w:r>
        <w:rPr>
          <w:rFonts w:hint="eastAsia"/>
          <w:color w:val="auto"/>
          <w:sz w:val="28"/>
          <w:szCs w:val="28"/>
          <w:highlight w:val="none"/>
          <w:lang w:eastAsia="zh-CN"/>
          <w:woUserID w:val="1"/>
        </w:rPr>
        <w:t>可分为工业建筑与民用建筑。</w:t>
      </w:r>
    </w:p>
    <w:p w14:paraId="400CED43">
      <w:pPr>
        <w:ind w:firstLine="0" w:firstLineChars="0"/>
        <w:rPr>
          <w:rFonts w:hint="default" w:asciiTheme="minorEastAsia" w:hAnsiTheme="minorEastAsia" w:cstheme="minorEastAsia"/>
          <w:color w:val="auto"/>
          <w:sz w:val="28"/>
          <w:szCs w:val="28"/>
          <w:highlight w:val="none"/>
          <w:lang w:eastAsia="zh-CN"/>
          <w:woUserID w:val="1"/>
        </w:rPr>
      </w:pPr>
      <w:r>
        <w:rPr>
          <w:rFonts w:hint="eastAsia" w:asciiTheme="minorEastAsia" w:hAnsiTheme="minorEastAsia" w:eastAsiaTheme="minorEastAsia" w:cstheme="minorEastAsia"/>
          <w:color w:val="auto"/>
          <w:sz w:val="28"/>
          <w:szCs w:val="28"/>
          <w:highlight w:val="none"/>
          <w:lang w:eastAsia="zh-CN"/>
          <w:woUserID w:val="1"/>
        </w:rPr>
        <w:t>2.0</w:t>
      </w:r>
      <w:r>
        <w:rPr>
          <w:rFonts w:hint="default" w:asciiTheme="minorEastAsia" w:hAnsiTheme="minorEastAsia" w:eastAsiaTheme="minorEastAsia" w:cstheme="minorEastAsia"/>
          <w:color w:val="auto"/>
          <w:sz w:val="28"/>
          <w:szCs w:val="28"/>
          <w:highlight w:val="none"/>
          <w:lang w:eastAsia="zh-CN"/>
          <w:woUserID w:val="1"/>
        </w:rPr>
        <w:t>.2</w:t>
      </w:r>
      <w:r>
        <w:rPr>
          <w:rFonts w:hint="eastAsia" w:asciiTheme="minorEastAsia" w:hAnsiTheme="minorEastAsia" w:cstheme="minorEastAsia"/>
          <w:color w:val="auto"/>
          <w:sz w:val="28"/>
          <w:szCs w:val="28"/>
          <w:highlight w:val="none"/>
          <w:lang w:val="en-US" w:eastAsia="zh-CN"/>
          <w:woUserID w:val="1"/>
        </w:rPr>
        <w:t xml:space="preserve">  </w:t>
      </w:r>
      <w:r>
        <w:rPr>
          <w:rFonts w:hint="default"/>
          <w:color w:val="auto"/>
          <w:sz w:val="28"/>
          <w:szCs w:val="28"/>
          <w:highlight w:val="none"/>
          <w:lang w:eastAsia="zh-CN"/>
          <w:woUserID w:val="1"/>
        </w:rPr>
        <w:t>民用建筑</w:t>
      </w:r>
      <w:r>
        <w:rPr>
          <w:rFonts w:hint="eastAsia"/>
          <w:color w:val="auto"/>
          <w:sz w:val="28"/>
          <w:szCs w:val="28"/>
          <w:highlight w:val="none"/>
          <w:lang w:val="en-US" w:eastAsia="zh-CN"/>
          <w:woUserID w:val="1"/>
        </w:rPr>
        <w:t xml:space="preserve">   </w:t>
      </w:r>
      <w:r>
        <w:rPr>
          <w:rFonts w:hint="default" w:asciiTheme="minorEastAsia" w:hAnsiTheme="minorEastAsia" w:cstheme="minorEastAsia"/>
          <w:color w:val="auto"/>
          <w:sz w:val="28"/>
          <w:szCs w:val="28"/>
          <w:highlight w:val="none"/>
          <w:lang w:eastAsia="zh-CN"/>
          <w:woUserID w:val="1"/>
        </w:rPr>
        <w:t>civil construction</w:t>
      </w:r>
    </w:p>
    <w:p w14:paraId="3DF3A5C1">
      <w:pPr>
        <w:rPr>
          <w:rFonts w:hint="default"/>
          <w:color w:val="auto"/>
          <w:sz w:val="28"/>
          <w:szCs w:val="28"/>
          <w:highlight w:val="none"/>
          <w:lang w:eastAsia="zh-CN"/>
          <w:woUserID w:val="1"/>
        </w:rPr>
      </w:pPr>
      <w:r>
        <w:rPr>
          <w:rFonts w:hint="default"/>
          <w:color w:val="auto"/>
          <w:sz w:val="28"/>
          <w:szCs w:val="28"/>
          <w:highlight w:val="none"/>
          <w:lang w:eastAsia="zh-CN"/>
          <w:woUserID w:val="1"/>
        </w:rPr>
        <w:t>非生产性的居住建筑和公共建筑，如住宅、办公楼、幼儿园、学校、食堂、影剧院、商店、体育馆、旅馆、医院、展览馆等。</w:t>
      </w:r>
    </w:p>
    <w:p w14:paraId="178E725D">
      <w:pPr>
        <w:ind w:firstLine="0" w:firstLineChars="0"/>
        <w:rPr>
          <w:rFonts w:hint="default" w:asciiTheme="minorEastAsia" w:hAnsiTheme="minorEastAsia" w:eastAsiaTheme="minorEastAsia" w:cstheme="minorEastAsia"/>
          <w:color w:val="auto"/>
          <w:sz w:val="28"/>
          <w:szCs w:val="28"/>
          <w:highlight w:val="none"/>
          <w:lang w:eastAsia="zh-CN"/>
          <w:woUserID w:val="1"/>
        </w:rPr>
      </w:pPr>
      <w:r>
        <w:rPr>
          <w:rFonts w:hint="eastAsia" w:asciiTheme="minorEastAsia" w:hAnsiTheme="minorEastAsia" w:eastAsiaTheme="minorEastAsia" w:cstheme="minorEastAsia"/>
          <w:color w:val="auto"/>
          <w:sz w:val="28"/>
          <w:szCs w:val="28"/>
          <w:highlight w:val="none"/>
          <w:lang w:eastAsia="zh-CN"/>
          <w:woUserID w:val="1"/>
        </w:rPr>
        <w:t>2.0</w:t>
      </w:r>
      <w:r>
        <w:rPr>
          <w:rFonts w:hint="default" w:asciiTheme="minorEastAsia" w:hAnsiTheme="minorEastAsia" w:eastAsiaTheme="minorEastAsia" w:cstheme="minorEastAsia"/>
          <w:color w:val="auto"/>
          <w:sz w:val="28"/>
          <w:szCs w:val="28"/>
          <w:highlight w:val="none"/>
          <w:lang w:eastAsia="zh-CN"/>
          <w:woUserID w:val="1"/>
        </w:rPr>
        <w:t>.3</w:t>
      </w:r>
      <w:r>
        <w:rPr>
          <w:rFonts w:hint="eastAsia" w:asciiTheme="minorEastAsia" w:hAnsiTheme="minorEastAsia" w:cstheme="minorEastAsia"/>
          <w:color w:val="auto"/>
          <w:sz w:val="28"/>
          <w:szCs w:val="28"/>
          <w:highlight w:val="none"/>
          <w:lang w:val="en-US" w:eastAsia="zh-CN"/>
          <w:woUserID w:val="1"/>
        </w:rPr>
        <w:t xml:space="preserve">  </w:t>
      </w:r>
      <w:r>
        <w:rPr>
          <w:rFonts w:hint="default" w:asciiTheme="minorEastAsia" w:hAnsiTheme="minorEastAsia" w:eastAsiaTheme="minorEastAsia" w:cstheme="minorEastAsia"/>
          <w:color w:val="auto"/>
          <w:sz w:val="28"/>
          <w:szCs w:val="28"/>
          <w:highlight w:val="none"/>
          <w:lang w:eastAsia="zh-CN"/>
          <w:woUserID w:val="1"/>
        </w:rPr>
        <w:t>工业建筑</w:t>
      </w:r>
      <w:r>
        <w:rPr>
          <w:rFonts w:hint="eastAsia" w:asciiTheme="minorEastAsia" w:hAnsiTheme="minorEastAsia" w:cstheme="minorEastAsia"/>
          <w:color w:val="auto"/>
          <w:sz w:val="28"/>
          <w:szCs w:val="28"/>
          <w:highlight w:val="none"/>
          <w:lang w:val="en-US" w:eastAsia="zh-CN"/>
          <w:woUserID w:val="1"/>
        </w:rPr>
        <w:t xml:space="preserve">   </w:t>
      </w:r>
      <w:r>
        <w:rPr>
          <w:rFonts w:hint="default" w:asciiTheme="minorEastAsia" w:hAnsiTheme="minorEastAsia" w:eastAsiaTheme="minorEastAsia" w:cstheme="minorEastAsia"/>
          <w:color w:val="auto"/>
          <w:sz w:val="28"/>
          <w:szCs w:val="28"/>
          <w:highlight w:val="none"/>
          <w:lang w:eastAsia="zh-CN"/>
          <w:woUserID w:val="1"/>
        </w:rPr>
        <w:t>industrial construction</w:t>
      </w:r>
    </w:p>
    <w:p w14:paraId="3AA3B0B4">
      <w:pPr>
        <w:rPr>
          <w:rFonts w:hint="default"/>
          <w:color w:val="auto"/>
          <w:sz w:val="28"/>
          <w:szCs w:val="28"/>
          <w:highlight w:val="none"/>
          <w:lang w:eastAsia="zh-CN"/>
          <w:woUserID w:val="1"/>
        </w:rPr>
      </w:pPr>
      <w:r>
        <w:rPr>
          <w:rFonts w:hint="default"/>
          <w:color w:val="auto"/>
          <w:sz w:val="28"/>
          <w:szCs w:val="28"/>
          <w:highlight w:val="none"/>
          <w:lang w:eastAsia="zh-CN"/>
          <w:woUserID w:val="1"/>
        </w:rPr>
        <w:t>提供生产用的各种建筑物，如车间、厂区建筑、动力站、与厂房相连的生活间、厂区内的库房和运输设施等。</w:t>
      </w:r>
    </w:p>
    <w:p w14:paraId="7E6A0590">
      <w:pPr>
        <w:ind w:firstLine="0" w:firstLineChars="0"/>
        <w:rPr>
          <w:rFonts w:hint="default" w:asciiTheme="minorEastAsia" w:hAnsiTheme="minorEastAsia" w:eastAsiaTheme="minorEastAsia" w:cstheme="minorEastAsia"/>
          <w:color w:val="auto"/>
          <w:sz w:val="28"/>
          <w:szCs w:val="28"/>
          <w:highlight w:val="none"/>
          <w:lang w:eastAsia="zh-CN"/>
          <w:woUserID w:val="1"/>
        </w:rPr>
      </w:pPr>
      <w:r>
        <w:rPr>
          <w:rFonts w:hint="eastAsia" w:asciiTheme="minorEastAsia" w:hAnsiTheme="minorEastAsia" w:eastAsiaTheme="minorEastAsia" w:cstheme="minorEastAsia"/>
          <w:color w:val="auto"/>
          <w:sz w:val="28"/>
          <w:szCs w:val="28"/>
          <w:highlight w:val="none"/>
          <w:lang w:eastAsia="zh-CN"/>
          <w:woUserID w:val="1"/>
        </w:rPr>
        <w:t>2.0</w:t>
      </w:r>
      <w:r>
        <w:rPr>
          <w:rFonts w:hint="default" w:asciiTheme="minorEastAsia" w:hAnsiTheme="minorEastAsia" w:eastAsiaTheme="minorEastAsia" w:cstheme="minorEastAsia"/>
          <w:color w:val="auto"/>
          <w:sz w:val="28"/>
          <w:szCs w:val="28"/>
          <w:highlight w:val="none"/>
          <w:lang w:eastAsia="zh-CN"/>
          <w:woUserID w:val="1"/>
        </w:rPr>
        <w:t>.4</w:t>
      </w:r>
      <w:r>
        <w:rPr>
          <w:rFonts w:hint="eastAsia" w:asciiTheme="minorEastAsia" w:hAnsiTheme="minorEastAsia" w:cstheme="minorEastAsia"/>
          <w:color w:val="auto"/>
          <w:sz w:val="28"/>
          <w:szCs w:val="28"/>
          <w:highlight w:val="none"/>
          <w:lang w:val="en-US" w:eastAsia="zh-CN"/>
          <w:woUserID w:val="1"/>
        </w:rPr>
        <w:t xml:space="preserve">  </w:t>
      </w:r>
      <w:r>
        <w:rPr>
          <w:rFonts w:hint="default" w:asciiTheme="minorEastAsia" w:hAnsiTheme="minorEastAsia" w:eastAsiaTheme="minorEastAsia" w:cstheme="minorEastAsia"/>
          <w:color w:val="auto"/>
          <w:sz w:val="28"/>
          <w:szCs w:val="28"/>
          <w:highlight w:val="none"/>
          <w:lang w:eastAsia="zh-CN"/>
          <w:woUserID w:val="1"/>
        </w:rPr>
        <w:t>建设项目</w:t>
      </w:r>
      <w:r>
        <w:rPr>
          <w:rFonts w:hint="eastAsia" w:asciiTheme="minorEastAsia" w:hAnsiTheme="minorEastAsia" w:cstheme="minorEastAsia"/>
          <w:color w:val="auto"/>
          <w:sz w:val="28"/>
          <w:szCs w:val="28"/>
          <w:highlight w:val="none"/>
          <w:lang w:val="en-US" w:eastAsia="zh-CN"/>
          <w:woUserID w:val="1"/>
        </w:rPr>
        <w:t xml:space="preserve">   </w:t>
      </w:r>
      <w:r>
        <w:rPr>
          <w:rFonts w:hint="default" w:asciiTheme="minorEastAsia" w:hAnsiTheme="minorEastAsia" w:eastAsiaTheme="minorEastAsia" w:cstheme="minorEastAsia"/>
          <w:color w:val="auto"/>
          <w:sz w:val="28"/>
          <w:szCs w:val="28"/>
          <w:highlight w:val="none"/>
          <w:lang w:eastAsia="zh-CN"/>
          <w:woUserID w:val="1"/>
        </w:rPr>
        <w:t>construction project</w:t>
      </w:r>
    </w:p>
    <w:p w14:paraId="79EE8C5B">
      <w:pPr>
        <w:rPr>
          <w:rFonts w:hint="default"/>
          <w:color w:val="auto"/>
          <w:sz w:val="28"/>
          <w:szCs w:val="28"/>
          <w:highlight w:val="none"/>
          <w:lang w:eastAsia="zh-CN"/>
          <w:woUserID w:val="1"/>
        </w:rPr>
      </w:pPr>
      <w:r>
        <w:rPr>
          <w:rFonts w:hint="default"/>
          <w:color w:val="auto"/>
          <w:sz w:val="28"/>
          <w:szCs w:val="28"/>
          <w:highlight w:val="none"/>
          <w:lang w:eastAsia="zh-CN"/>
          <w:woUserID w:val="1"/>
        </w:rPr>
        <w:t>把一个总体规划或设计进行建设的，由一个或若干个互有内在联系的单项工程组成的工程总和。</w:t>
      </w:r>
    </w:p>
    <w:p w14:paraId="56CA1777">
      <w:pPr>
        <w:ind w:firstLine="0" w:firstLineChars="0"/>
        <w:rPr>
          <w:rFonts w:hint="default" w:asciiTheme="minorEastAsia" w:hAnsiTheme="minorEastAsia" w:eastAsiaTheme="minorEastAsia" w:cstheme="minorEastAsia"/>
          <w:color w:val="auto"/>
          <w:sz w:val="28"/>
          <w:szCs w:val="28"/>
          <w:highlight w:val="none"/>
          <w:lang w:eastAsia="zh-CN"/>
          <w:woUserID w:val="1"/>
        </w:rPr>
      </w:pPr>
      <w:r>
        <w:rPr>
          <w:rFonts w:hint="eastAsia" w:asciiTheme="minorEastAsia" w:hAnsiTheme="minorEastAsia" w:eastAsiaTheme="minorEastAsia" w:cstheme="minorEastAsia"/>
          <w:color w:val="auto"/>
          <w:sz w:val="28"/>
          <w:szCs w:val="28"/>
          <w:highlight w:val="none"/>
          <w:lang w:eastAsia="zh-CN"/>
          <w:woUserID w:val="1"/>
        </w:rPr>
        <w:t>2.0</w:t>
      </w:r>
      <w:r>
        <w:rPr>
          <w:rFonts w:hint="default" w:asciiTheme="minorEastAsia" w:hAnsiTheme="minorEastAsia" w:eastAsiaTheme="minorEastAsia" w:cstheme="minorEastAsia"/>
          <w:color w:val="auto"/>
          <w:sz w:val="28"/>
          <w:szCs w:val="28"/>
          <w:highlight w:val="none"/>
          <w:lang w:eastAsia="zh-CN"/>
          <w:woUserID w:val="1"/>
        </w:rPr>
        <w:t>.5</w:t>
      </w:r>
      <w:r>
        <w:rPr>
          <w:rFonts w:hint="eastAsia" w:asciiTheme="minorEastAsia" w:hAnsiTheme="minorEastAsia" w:cstheme="minorEastAsia"/>
          <w:color w:val="auto"/>
          <w:sz w:val="28"/>
          <w:szCs w:val="28"/>
          <w:highlight w:val="none"/>
          <w:lang w:val="en-US" w:eastAsia="zh-CN"/>
          <w:woUserID w:val="1"/>
        </w:rPr>
        <w:t xml:space="preserve">  </w:t>
      </w:r>
      <w:r>
        <w:rPr>
          <w:rFonts w:hint="default" w:asciiTheme="minorEastAsia" w:hAnsiTheme="minorEastAsia" w:eastAsiaTheme="minorEastAsia" w:cstheme="minorEastAsia"/>
          <w:color w:val="auto"/>
          <w:sz w:val="28"/>
          <w:szCs w:val="28"/>
          <w:highlight w:val="none"/>
          <w:lang w:eastAsia="zh-CN"/>
          <w:woUserID w:val="1"/>
        </w:rPr>
        <w:t>单项工程</w:t>
      </w:r>
      <w:r>
        <w:rPr>
          <w:rFonts w:hint="eastAsia" w:asciiTheme="minorEastAsia" w:hAnsiTheme="minorEastAsia" w:cstheme="minorEastAsia"/>
          <w:color w:val="auto"/>
          <w:sz w:val="28"/>
          <w:szCs w:val="28"/>
          <w:highlight w:val="none"/>
          <w:lang w:val="en-US" w:eastAsia="zh-CN"/>
          <w:woUserID w:val="1"/>
        </w:rPr>
        <w:t xml:space="preserve">   </w:t>
      </w:r>
      <w:r>
        <w:rPr>
          <w:rFonts w:hint="default" w:asciiTheme="minorEastAsia" w:hAnsiTheme="minorEastAsia" w:eastAsiaTheme="minorEastAsia" w:cstheme="minorEastAsia"/>
          <w:color w:val="auto"/>
          <w:sz w:val="28"/>
          <w:szCs w:val="28"/>
          <w:highlight w:val="none"/>
          <w:lang w:eastAsia="zh-CN"/>
          <w:woUserID w:val="1"/>
        </w:rPr>
        <w:t>sectional works</w:t>
      </w:r>
    </w:p>
    <w:p w14:paraId="27A59727">
      <w:pPr>
        <w:rPr>
          <w:rFonts w:hint="default"/>
          <w:color w:val="auto"/>
          <w:sz w:val="28"/>
          <w:szCs w:val="28"/>
          <w:highlight w:val="none"/>
          <w:lang w:eastAsia="zh-CN"/>
          <w:woUserID w:val="1"/>
        </w:rPr>
      </w:pPr>
      <w:r>
        <w:rPr>
          <w:rFonts w:hint="default"/>
          <w:color w:val="auto"/>
          <w:sz w:val="28"/>
          <w:szCs w:val="28"/>
          <w:highlight w:val="none"/>
          <w:lang w:eastAsia="zh-CN"/>
          <w:woUserID w:val="1"/>
        </w:rPr>
        <w:t>具有独立的设计文件，建成后能够独立发挥生产能力或使用功能的工程项目。</w:t>
      </w:r>
    </w:p>
    <w:p w14:paraId="35C37B26">
      <w:pPr>
        <w:ind w:firstLine="0" w:firstLineChars="0"/>
        <w:rPr>
          <w:rFonts w:hint="default" w:asciiTheme="minorEastAsia" w:hAnsiTheme="minorEastAsia" w:eastAsiaTheme="minorEastAsia" w:cstheme="minorEastAsia"/>
          <w:color w:val="auto"/>
          <w:sz w:val="28"/>
          <w:szCs w:val="28"/>
          <w:highlight w:val="none"/>
          <w:lang w:eastAsia="zh-CN"/>
          <w:woUserID w:val="1"/>
        </w:rPr>
      </w:pPr>
      <w:r>
        <w:rPr>
          <w:rFonts w:hint="eastAsia" w:asciiTheme="minorEastAsia" w:hAnsiTheme="minorEastAsia" w:eastAsiaTheme="minorEastAsia" w:cstheme="minorEastAsia"/>
          <w:color w:val="auto"/>
          <w:sz w:val="28"/>
          <w:szCs w:val="28"/>
          <w:highlight w:val="none"/>
          <w:lang w:eastAsia="zh-CN"/>
          <w:woUserID w:val="1"/>
        </w:rPr>
        <w:t>2.0</w:t>
      </w:r>
      <w:r>
        <w:rPr>
          <w:rFonts w:hint="default" w:asciiTheme="minorEastAsia" w:hAnsiTheme="minorEastAsia" w:eastAsiaTheme="minorEastAsia" w:cstheme="minorEastAsia"/>
          <w:color w:val="auto"/>
          <w:sz w:val="28"/>
          <w:szCs w:val="28"/>
          <w:highlight w:val="none"/>
          <w:lang w:eastAsia="zh-CN"/>
          <w:woUserID w:val="1"/>
        </w:rPr>
        <w:t>.6</w:t>
      </w:r>
      <w:r>
        <w:rPr>
          <w:rFonts w:hint="eastAsia" w:asciiTheme="minorEastAsia" w:hAnsiTheme="minorEastAsia" w:cstheme="minorEastAsia"/>
          <w:color w:val="auto"/>
          <w:sz w:val="28"/>
          <w:szCs w:val="28"/>
          <w:highlight w:val="none"/>
          <w:lang w:val="en-US" w:eastAsia="zh-CN"/>
          <w:woUserID w:val="1"/>
        </w:rPr>
        <w:t xml:space="preserve">  </w:t>
      </w:r>
      <w:r>
        <w:rPr>
          <w:rFonts w:hint="default" w:asciiTheme="minorEastAsia" w:hAnsiTheme="minorEastAsia" w:eastAsiaTheme="minorEastAsia" w:cstheme="minorEastAsia"/>
          <w:color w:val="auto"/>
          <w:sz w:val="28"/>
          <w:szCs w:val="28"/>
          <w:highlight w:val="none"/>
          <w:lang w:eastAsia="zh-CN"/>
          <w:woUserID w:val="1"/>
        </w:rPr>
        <w:t>单位工程</w:t>
      </w:r>
      <w:r>
        <w:rPr>
          <w:rFonts w:hint="eastAsia" w:asciiTheme="minorEastAsia" w:hAnsiTheme="minorEastAsia" w:cstheme="minorEastAsia"/>
          <w:color w:val="auto"/>
          <w:sz w:val="28"/>
          <w:szCs w:val="28"/>
          <w:highlight w:val="none"/>
          <w:lang w:val="en-US" w:eastAsia="zh-CN"/>
          <w:woUserID w:val="1"/>
        </w:rPr>
        <w:t xml:space="preserve">   </w:t>
      </w:r>
      <w:r>
        <w:rPr>
          <w:rFonts w:hint="default" w:asciiTheme="minorEastAsia" w:hAnsiTheme="minorEastAsia" w:eastAsiaTheme="minorEastAsia" w:cstheme="minorEastAsia"/>
          <w:color w:val="auto"/>
          <w:sz w:val="28"/>
          <w:szCs w:val="28"/>
          <w:highlight w:val="none"/>
          <w:lang w:eastAsia="zh-CN"/>
          <w:woUserID w:val="1"/>
        </w:rPr>
        <w:t>unit works</w:t>
      </w:r>
    </w:p>
    <w:p w14:paraId="1F763676">
      <w:pPr>
        <w:rPr>
          <w:rFonts w:hint="default"/>
          <w:color w:val="auto"/>
          <w:sz w:val="28"/>
          <w:szCs w:val="28"/>
          <w:highlight w:val="none"/>
          <w:lang w:eastAsia="zh-CN"/>
          <w:woUserID w:val="1"/>
        </w:rPr>
      </w:pPr>
      <w:r>
        <w:rPr>
          <w:rFonts w:hint="default"/>
          <w:color w:val="auto"/>
          <w:sz w:val="28"/>
          <w:szCs w:val="28"/>
          <w:highlight w:val="none"/>
          <w:lang w:eastAsia="zh-CN"/>
          <w:woUserID w:val="1"/>
        </w:rPr>
        <w:t>具有独立的设计文件，能够独立组织施工，但不能独立发挥生产能力或使用功能的工程项目。</w:t>
      </w:r>
    </w:p>
    <w:p w14:paraId="04A27441">
      <w:pPr>
        <w:ind w:firstLine="0" w:firstLineChars="0"/>
        <w:rPr>
          <w:rFonts w:hint="default" w:asciiTheme="minorEastAsia" w:hAnsiTheme="minorEastAsia" w:eastAsiaTheme="minorEastAsia" w:cstheme="minorEastAsia"/>
          <w:color w:val="auto"/>
          <w:sz w:val="28"/>
          <w:szCs w:val="28"/>
          <w:highlight w:val="none"/>
          <w:lang w:eastAsia="zh-CN"/>
          <w:woUserID w:val="1"/>
        </w:rPr>
      </w:pPr>
      <w:r>
        <w:rPr>
          <w:rFonts w:hint="eastAsia" w:asciiTheme="minorEastAsia" w:hAnsiTheme="minorEastAsia" w:eastAsiaTheme="minorEastAsia" w:cstheme="minorEastAsia"/>
          <w:color w:val="auto"/>
          <w:sz w:val="28"/>
          <w:szCs w:val="28"/>
          <w:highlight w:val="none"/>
          <w:lang w:eastAsia="zh-CN"/>
          <w:woUserID w:val="1"/>
        </w:rPr>
        <w:t>2.0</w:t>
      </w:r>
      <w:r>
        <w:rPr>
          <w:rFonts w:hint="default" w:asciiTheme="minorEastAsia" w:hAnsiTheme="minorEastAsia" w:eastAsiaTheme="minorEastAsia" w:cstheme="minorEastAsia"/>
          <w:color w:val="auto"/>
          <w:sz w:val="28"/>
          <w:szCs w:val="28"/>
          <w:highlight w:val="none"/>
          <w:lang w:eastAsia="zh-CN"/>
          <w:woUserID w:val="1"/>
        </w:rPr>
        <w:t>.7</w:t>
      </w:r>
      <w:r>
        <w:rPr>
          <w:rFonts w:hint="eastAsia" w:asciiTheme="minorEastAsia" w:hAnsiTheme="minorEastAsia" w:cstheme="minorEastAsia"/>
          <w:color w:val="auto"/>
          <w:sz w:val="28"/>
          <w:szCs w:val="28"/>
          <w:highlight w:val="none"/>
          <w:lang w:val="en-US" w:eastAsia="zh-CN"/>
          <w:woUserID w:val="1"/>
        </w:rPr>
        <w:t xml:space="preserve">  </w:t>
      </w:r>
      <w:r>
        <w:rPr>
          <w:rFonts w:hint="default" w:asciiTheme="minorEastAsia" w:hAnsiTheme="minorEastAsia" w:eastAsiaTheme="minorEastAsia" w:cstheme="minorEastAsia"/>
          <w:color w:val="auto"/>
          <w:sz w:val="28"/>
          <w:szCs w:val="28"/>
          <w:highlight w:val="none"/>
          <w:lang w:eastAsia="zh-CN"/>
          <w:woUserID w:val="1"/>
        </w:rPr>
        <w:t>措施项目</w:t>
      </w:r>
      <w:r>
        <w:rPr>
          <w:rFonts w:hint="eastAsia" w:asciiTheme="minorEastAsia" w:hAnsiTheme="minorEastAsia" w:cstheme="minorEastAsia"/>
          <w:color w:val="auto"/>
          <w:sz w:val="28"/>
          <w:szCs w:val="28"/>
          <w:highlight w:val="none"/>
          <w:lang w:val="en-US" w:eastAsia="zh-CN"/>
          <w:woUserID w:val="1"/>
        </w:rPr>
        <w:t xml:space="preserve">   </w:t>
      </w:r>
      <w:r>
        <w:rPr>
          <w:rFonts w:hint="default" w:asciiTheme="minorEastAsia" w:hAnsiTheme="minorEastAsia" w:eastAsiaTheme="minorEastAsia" w:cstheme="minorEastAsia"/>
          <w:color w:val="auto"/>
          <w:sz w:val="28"/>
          <w:szCs w:val="28"/>
          <w:highlight w:val="none"/>
          <w:lang w:eastAsia="zh-CN"/>
          <w:woUserID w:val="1"/>
        </w:rPr>
        <w:t>preliminaries</w:t>
      </w:r>
    </w:p>
    <w:p w14:paraId="74FC083F">
      <w:pPr>
        <w:rPr>
          <w:rFonts w:hint="default"/>
          <w:color w:val="auto"/>
          <w:sz w:val="28"/>
          <w:szCs w:val="28"/>
          <w:highlight w:val="none"/>
          <w:lang w:eastAsia="zh-CN"/>
          <w:woUserID w:val="1"/>
        </w:rPr>
      </w:pPr>
      <w:r>
        <w:rPr>
          <w:rFonts w:hint="default"/>
          <w:color w:val="auto"/>
          <w:sz w:val="28"/>
          <w:szCs w:val="28"/>
          <w:highlight w:val="none"/>
          <w:lang w:eastAsia="zh-CN"/>
          <w:woUserID w:val="1"/>
        </w:rPr>
        <w:t>为完成工程项目施工、发生于施工准备和施工过程中的技术、生活、安全、环境保护等方面的项目。</w:t>
      </w:r>
    </w:p>
    <w:p w14:paraId="26CD96CC">
      <w:pPr>
        <w:ind w:firstLine="0" w:firstLineChars="0"/>
        <w:rPr>
          <w:rFonts w:hint="default" w:asciiTheme="minorEastAsia" w:hAnsiTheme="minorEastAsia" w:eastAsiaTheme="minorEastAsia" w:cstheme="minorEastAsia"/>
          <w:color w:val="auto"/>
          <w:sz w:val="28"/>
          <w:szCs w:val="28"/>
          <w:highlight w:val="none"/>
          <w:lang w:eastAsia="zh-CN"/>
          <w:woUserID w:val="1"/>
        </w:rPr>
      </w:pPr>
      <w:r>
        <w:rPr>
          <w:rFonts w:hint="eastAsia" w:asciiTheme="minorEastAsia" w:hAnsiTheme="minorEastAsia" w:eastAsiaTheme="minorEastAsia" w:cstheme="minorEastAsia"/>
          <w:color w:val="auto"/>
          <w:sz w:val="28"/>
          <w:szCs w:val="28"/>
          <w:highlight w:val="none"/>
          <w:lang w:eastAsia="zh-CN"/>
          <w:woUserID w:val="1"/>
        </w:rPr>
        <w:t>2.0</w:t>
      </w:r>
      <w:r>
        <w:rPr>
          <w:rFonts w:hint="default" w:asciiTheme="minorEastAsia" w:hAnsiTheme="minorEastAsia" w:eastAsiaTheme="minorEastAsia" w:cstheme="minorEastAsia"/>
          <w:color w:val="auto"/>
          <w:sz w:val="28"/>
          <w:szCs w:val="28"/>
          <w:highlight w:val="none"/>
          <w:lang w:eastAsia="zh-CN"/>
          <w:woUserID w:val="1"/>
        </w:rPr>
        <w:t>.8</w:t>
      </w:r>
      <w:r>
        <w:rPr>
          <w:rFonts w:hint="eastAsia" w:asciiTheme="minorEastAsia" w:hAnsiTheme="minorEastAsia" w:cstheme="minorEastAsia"/>
          <w:color w:val="auto"/>
          <w:sz w:val="28"/>
          <w:szCs w:val="28"/>
          <w:highlight w:val="none"/>
          <w:lang w:val="en-US" w:eastAsia="zh-CN"/>
          <w:woUserID w:val="1"/>
        </w:rPr>
        <w:t xml:space="preserve">  </w:t>
      </w:r>
      <w:r>
        <w:rPr>
          <w:rFonts w:hint="default" w:asciiTheme="minorEastAsia" w:hAnsiTheme="minorEastAsia" w:eastAsiaTheme="minorEastAsia" w:cstheme="minorEastAsia"/>
          <w:color w:val="auto"/>
          <w:sz w:val="28"/>
          <w:szCs w:val="28"/>
          <w:highlight w:val="none"/>
          <w:lang w:eastAsia="zh-CN"/>
          <w:woUserID w:val="1"/>
        </w:rPr>
        <w:t>投资估算</w:t>
      </w:r>
      <w:r>
        <w:rPr>
          <w:rFonts w:hint="eastAsia" w:asciiTheme="minorEastAsia" w:hAnsiTheme="minorEastAsia" w:cstheme="minorEastAsia"/>
          <w:color w:val="auto"/>
          <w:sz w:val="28"/>
          <w:szCs w:val="28"/>
          <w:highlight w:val="none"/>
          <w:lang w:val="en-US" w:eastAsia="zh-CN"/>
          <w:woUserID w:val="1"/>
        </w:rPr>
        <w:t xml:space="preserve">   </w:t>
      </w:r>
      <w:r>
        <w:rPr>
          <w:rFonts w:hint="default" w:asciiTheme="minorEastAsia" w:hAnsiTheme="minorEastAsia" w:eastAsiaTheme="minorEastAsia" w:cstheme="minorEastAsia"/>
          <w:color w:val="auto"/>
          <w:sz w:val="28"/>
          <w:szCs w:val="28"/>
          <w:highlight w:val="none"/>
          <w:lang w:eastAsia="zh-CN"/>
          <w:woUserID w:val="1"/>
        </w:rPr>
        <w:t>preliminary estimate at concept design stage</w:t>
      </w:r>
    </w:p>
    <w:p w14:paraId="2E73F59D">
      <w:pPr>
        <w:rPr>
          <w:rFonts w:hint="default"/>
          <w:color w:val="auto"/>
          <w:sz w:val="28"/>
          <w:szCs w:val="28"/>
          <w:highlight w:val="none"/>
          <w:lang w:eastAsia="zh-CN"/>
          <w:woUserID w:val="1"/>
        </w:rPr>
      </w:pPr>
      <w:r>
        <w:rPr>
          <w:rFonts w:hint="default"/>
          <w:color w:val="auto"/>
          <w:sz w:val="28"/>
          <w:szCs w:val="28"/>
          <w:highlight w:val="none"/>
          <w:lang w:eastAsia="zh-CN"/>
          <w:woUserID w:val="1"/>
        </w:rPr>
        <w:t>以方案设计或可行性研究文件为依据，按照规定的程序、方法和依据，对拟建项目所需总投资及其构成进行的预测和估计。</w:t>
      </w:r>
    </w:p>
    <w:p w14:paraId="45EED6C5">
      <w:pPr>
        <w:ind w:firstLine="0" w:firstLineChars="0"/>
        <w:rPr>
          <w:rFonts w:hint="default" w:asciiTheme="minorEastAsia" w:hAnsiTheme="minorEastAsia" w:eastAsiaTheme="minorEastAsia" w:cstheme="minorEastAsia"/>
          <w:color w:val="auto"/>
          <w:sz w:val="28"/>
          <w:szCs w:val="28"/>
          <w:highlight w:val="none"/>
          <w:lang w:eastAsia="zh-CN"/>
          <w:woUserID w:val="1"/>
        </w:rPr>
      </w:pPr>
      <w:r>
        <w:rPr>
          <w:rFonts w:hint="eastAsia" w:asciiTheme="minorEastAsia" w:hAnsiTheme="minorEastAsia" w:eastAsiaTheme="minorEastAsia" w:cstheme="minorEastAsia"/>
          <w:color w:val="auto"/>
          <w:sz w:val="28"/>
          <w:szCs w:val="28"/>
          <w:highlight w:val="none"/>
          <w:lang w:eastAsia="zh-CN"/>
          <w:woUserID w:val="1"/>
        </w:rPr>
        <w:t>2.0</w:t>
      </w:r>
      <w:r>
        <w:rPr>
          <w:rFonts w:hint="default" w:asciiTheme="minorEastAsia" w:hAnsiTheme="minorEastAsia" w:eastAsiaTheme="minorEastAsia" w:cstheme="minorEastAsia"/>
          <w:color w:val="auto"/>
          <w:sz w:val="28"/>
          <w:szCs w:val="28"/>
          <w:highlight w:val="none"/>
          <w:lang w:eastAsia="zh-CN"/>
          <w:woUserID w:val="1"/>
        </w:rPr>
        <w:t>.9</w:t>
      </w:r>
      <w:r>
        <w:rPr>
          <w:rFonts w:hint="eastAsia" w:asciiTheme="minorEastAsia" w:hAnsiTheme="minorEastAsia" w:cstheme="minorEastAsia"/>
          <w:color w:val="auto"/>
          <w:sz w:val="28"/>
          <w:szCs w:val="28"/>
          <w:highlight w:val="none"/>
          <w:lang w:val="en-US" w:eastAsia="zh-CN"/>
          <w:woUserID w:val="1"/>
        </w:rPr>
        <w:t xml:space="preserve">  </w:t>
      </w:r>
      <w:r>
        <w:rPr>
          <w:rFonts w:hint="default" w:asciiTheme="minorEastAsia" w:hAnsiTheme="minorEastAsia" w:eastAsiaTheme="minorEastAsia" w:cstheme="minorEastAsia"/>
          <w:color w:val="auto"/>
          <w:sz w:val="28"/>
          <w:szCs w:val="28"/>
          <w:highlight w:val="none"/>
          <w:lang w:eastAsia="zh-CN"/>
          <w:woUserID w:val="1"/>
        </w:rPr>
        <w:t>设计概算</w:t>
      </w:r>
      <w:r>
        <w:rPr>
          <w:rFonts w:hint="eastAsia" w:asciiTheme="minorEastAsia" w:hAnsiTheme="minorEastAsia" w:cstheme="minorEastAsia"/>
          <w:color w:val="auto"/>
          <w:sz w:val="28"/>
          <w:szCs w:val="28"/>
          <w:highlight w:val="none"/>
          <w:lang w:val="en-US" w:eastAsia="zh-CN"/>
          <w:woUserID w:val="1"/>
        </w:rPr>
        <w:t xml:space="preserve">  </w:t>
      </w:r>
      <w:r>
        <w:rPr>
          <w:rFonts w:hint="default" w:asciiTheme="minorEastAsia" w:hAnsiTheme="minorEastAsia" w:eastAsiaTheme="minorEastAsia" w:cstheme="minorEastAsia"/>
          <w:color w:val="auto"/>
          <w:sz w:val="28"/>
          <w:szCs w:val="28"/>
          <w:highlight w:val="none"/>
          <w:lang w:eastAsia="zh-CN"/>
          <w:woUserID w:val="1"/>
        </w:rPr>
        <w:t>estimate at preliminary design stage</w:t>
      </w:r>
    </w:p>
    <w:p w14:paraId="2532DD36">
      <w:pPr>
        <w:rPr>
          <w:rFonts w:hint="default"/>
          <w:color w:val="auto"/>
          <w:sz w:val="28"/>
          <w:szCs w:val="28"/>
          <w:highlight w:val="none"/>
          <w:lang w:eastAsia="zh-CN"/>
          <w:woUserID w:val="1"/>
        </w:rPr>
      </w:pPr>
      <w:r>
        <w:rPr>
          <w:rFonts w:hint="default"/>
          <w:color w:val="auto"/>
          <w:sz w:val="28"/>
          <w:szCs w:val="28"/>
          <w:highlight w:val="none"/>
          <w:lang w:eastAsia="zh-CN"/>
          <w:woUserID w:val="1"/>
        </w:rPr>
        <w:t>以初步设计文件为依据，按照规定的程序、方法和依据，对建设项目总投资及其构成进行的概略计算。</w:t>
      </w:r>
    </w:p>
    <w:p w14:paraId="15BECAC8">
      <w:pPr>
        <w:ind w:firstLine="0" w:firstLineChars="0"/>
        <w:rPr>
          <w:rFonts w:hint="default" w:asciiTheme="minorEastAsia" w:hAnsiTheme="minorEastAsia" w:eastAsiaTheme="minorEastAsia" w:cstheme="minorEastAsia"/>
          <w:color w:val="auto"/>
          <w:sz w:val="28"/>
          <w:szCs w:val="28"/>
          <w:highlight w:val="none"/>
          <w:lang w:eastAsia="zh-CN"/>
          <w:woUserID w:val="1"/>
        </w:rPr>
      </w:pPr>
      <w:r>
        <w:rPr>
          <w:rFonts w:hint="eastAsia" w:asciiTheme="minorEastAsia" w:hAnsiTheme="minorEastAsia" w:eastAsiaTheme="minorEastAsia" w:cstheme="minorEastAsia"/>
          <w:color w:val="auto"/>
          <w:sz w:val="28"/>
          <w:szCs w:val="28"/>
          <w:highlight w:val="none"/>
          <w:lang w:eastAsia="zh-CN"/>
          <w:woUserID w:val="1"/>
        </w:rPr>
        <w:t>2.0</w:t>
      </w:r>
      <w:r>
        <w:rPr>
          <w:rFonts w:hint="default" w:asciiTheme="minorEastAsia" w:hAnsiTheme="minorEastAsia" w:eastAsiaTheme="minorEastAsia" w:cstheme="minorEastAsia"/>
          <w:color w:val="auto"/>
          <w:sz w:val="28"/>
          <w:szCs w:val="28"/>
          <w:highlight w:val="none"/>
          <w:lang w:eastAsia="zh-CN"/>
          <w:woUserID w:val="1"/>
        </w:rPr>
        <w:t>.10</w:t>
      </w:r>
      <w:r>
        <w:rPr>
          <w:rFonts w:hint="eastAsia" w:asciiTheme="minorEastAsia" w:hAnsiTheme="minorEastAsia" w:cstheme="minorEastAsia"/>
          <w:color w:val="auto"/>
          <w:sz w:val="28"/>
          <w:szCs w:val="28"/>
          <w:highlight w:val="none"/>
          <w:lang w:val="en-US" w:eastAsia="zh-CN"/>
          <w:woUserID w:val="1"/>
        </w:rPr>
        <w:t xml:space="preserve">  </w:t>
      </w:r>
      <w:r>
        <w:rPr>
          <w:rFonts w:hint="default" w:asciiTheme="minorEastAsia" w:hAnsiTheme="minorEastAsia" w:eastAsiaTheme="minorEastAsia" w:cstheme="minorEastAsia"/>
          <w:color w:val="auto"/>
          <w:sz w:val="28"/>
          <w:szCs w:val="28"/>
          <w:highlight w:val="none"/>
          <w:lang w:eastAsia="zh-CN"/>
          <w:woUserID w:val="1"/>
        </w:rPr>
        <w:t>施工图预算</w:t>
      </w:r>
      <w:r>
        <w:rPr>
          <w:rFonts w:hint="eastAsia" w:asciiTheme="minorEastAsia" w:hAnsiTheme="minorEastAsia" w:cstheme="minorEastAsia"/>
          <w:color w:val="auto"/>
          <w:sz w:val="28"/>
          <w:szCs w:val="28"/>
          <w:highlight w:val="none"/>
          <w:lang w:val="en-US" w:eastAsia="zh-CN"/>
          <w:woUserID w:val="1"/>
        </w:rPr>
        <w:t xml:space="preserve">  </w:t>
      </w:r>
      <w:r>
        <w:rPr>
          <w:rFonts w:hint="default" w:asciiTheme="minorEastAsia" w:hAnsiTheme="minorEastAsia" w:eastAsiaTheme="minorEastAsia" w:cstheme="minorEastAsia"/>
          <w:color w:val="auto"/>
          <w:sz w:val="28"/>
          <w:szCs w:val="28"/>
          <w:highlight w:val="none"/>
          <w:lang w:eastAsia="zh-CN"/>
          <w:woUserID w:val="1"/>
        </w:rPr>
        <w:t>cost plan at construction drawing design budget</w:t>
      </w:r>
    </w:p>
    <w:p w14:paraId="766F769C">
      <w:pPr>
        <w:rPr>
          <w:rFonts w:hint="default"/>
          <w:color w:val="auto"/>
          <w:sz w:val="28"/>
          <w:szCs w:val="28"/>
          <w:highlight w:val="none"/>
          <w:lang w:eastAsia="zh-CN"/>
          <w:woUserID w:val="1"/>
        </w:rPr>
      </w:pPr>
      <w:r>
        <w:rPr>
          <w:rFonts w:hint="default"/>
          <w:color w:val="auto"/>
          <w:sz w:val="28"/>
          <w:szCs w:val="28"/>
          <w:highlight w:val="none"/>
          <w:lang w:eastAsia="zh-CN"/>
          <w:woUserID w:val="1"/>
        </w:rPr>
        <w:t>以施工图设计文件为依据，按照规定的程序、方法和依据，在工程施工前对工程项目的工程费用进行的预测与计算。</w:t>
      </w:r>
    </w:p>
    <w:p w14:paraId="3CEA514A">
      <w:pPr>
        <w:ind w:firstLine="0" w:firstLineChars="0"/>
        <w:rPr>
          <w:rFonts w:hint="default" w:asciiTheme="minorEastAsia" w:hAnsiTheme="minorEastAsia" w:eastAsiaTheme="minorEastAsia" w:cstheme="minorEastAsia"/>
          <w:color w:val="auto"/>
          <w:sz w:val="28"/>
          <w:szCs w:val="28"/>
          <w:highlight w:val="none"/>
          <w:lang w:eastAsia="zh-CN"/>
          <w:woUserID w:val="1"/>
        </w:rPr>
      </w:pPr>
      <w:r>
        <w:rPr>
          <w:rFonts w:hint="eastAsia" w:asciiTheme="minorEastAsia" w:hAnsiTheme="minorEastAsia" w:eastAsiaTheme="minorEastAsia" w:cstheme="minorEastAsia"/>
          <w:color w:val="auto"/>
          <w:sz w:val="28"/>
          <w:szCs w:val="28"/>
          <w:highlight w:val="none"/>
          <w:lang w:eastAsia="zh-CN"/>
          <w:woUserID w:val="1"/>
        </w:rPr>
        <w:t>2.0</w:t>
      </w:r>
      <w:r>
        <w:rPr>
          <w:rFonts w:hint="default" w:asciiTheme="minorEastAsia" w:hAnsiTheme="minorEastAsia" w:eastAsiaTheme="minorEastAsia" w:cstheme="minorEastAsia"/>
          <w:color w:val="auto"/>
          <w:sz w:val="28"/>
          <w:szCs w:val="28"/>
          <w:highlight w:val="none"/>
          <w:lang w:eastAsia="zh-CN"/>
          <w:woUserID w:val="1"/>
        </w:rPr>
        <w:t>.11</w:t>
      </w:r>
      <w:r>
        <w:rPr>
          <w:rFonts w:hint="eastAsia" w:asciiTheme="minorEastAsia" w:hAnsiTheme="minorEastAsia" w:cstheme="minorEastAsia"/>
          <w:color w:val="auto"/>
          <w:sz w:val="28"/>
          <w:szCs w:val="28"/>
          <w:highlight w:val="none"/>
          <w:lang w:val="en-US" w:eastAsia="zh-CN"/>
          <w:woUserID w:val="1"/>
        </w:rPr>
        <w:t xml:space="preserve">  </w:t>
      </w:r>
      <w:r>
        <w:rPr>
          <w:rFonts w:hint="default" w:asciiTheme="minorEastAsia" w:hAnsiTheme="minorEastAsia" w:eastAsiaTheme="minorEastAsia" w:cstheme="minorEastAsia"/>
          <w:color w:val="auto"/>
          <w:sz w:val="28"/>
          <w:szCs w:val="28"/>
          <w:highlight w:val="none"/>
          <w:lang w:eastAsia="zh-CN"/>
          <w:woUserID w:val="1"/>
        </w:rPr>
        <w:t>工程量清单</w:t>
      </w:r>
      <w:r>
        <w:rPr>
          <w:rFonts w:hint="eastAsia" w:asciiTheme="minorEastAsia" w:hAnsiTheme="minorEastAsia" w:cstheme="minorEastAsia"/>
          <w:color w:val="auto"/>
          <w:sz w:val="28"/>
          <w:szCs w:val="28"/>
          <w:highlight w:val="none"/>
          <w:lang w:val="en-US" w:eastAsia="zh-CN"/>
          <w:woUserID w:val="1"/>
        </w:rPr>
        <w:t xml:space="preserve">  </w:t>
      </w:r>
      <w:r>
        <w:rPr>
          <w:rFonts w:hint="default" w:asciiTheme="minorEastAsia" w:hAnsiTheme="minorEastAsia" w:eastAsiaTheme="minorEastAsia" w:cstheme="minorEastAsia"/>
          <w:color w:val="auto"/>
          <w:sz w:val="28"/>
          <w:szCs w:val="28"/>
          <w:highlight w:val="none"/>
          <w:lang w:eastAsia="zh-CN"/>
          <w:woUserID w:val="1"/>
        </w:rPr>
        <w:t>bills of quantities</w:t>
      </w:r>
    </w:p>
    <w:p w14:paraId="69741EF2">
      <w:pPr>
        <w:rPr>
          <w:rFonts w:hint="default"/>
          <w:color w:val="auto"/>
          <w:sz w:val="28"/>
          <w:szCs w:val="28"/>
          <w:highlight w:val="none"/>
          <w:lang w:eastAsia="zh-CN"/>
          <w:woUserID w:val="1"/>
        </w:rPr>
      </w:pPr>
      <w:r>
        <w:rPr>
          <w:rFonts w:hint="default"/>
          <w:color w:val="auto"/>
          <w:sz w:val="28"/>
          <w:szCs w:val="28"/>
          <w:highlight w:val="none"/>
          <w:lang w:eastAsia="zh-CN"/>
          <w:woUserID w:val="1"/>
        </w:rPr>
        <w:t>建设工程文件中载明项目编码、项目名称、项目特征、计量单位、工程数量的明细清单。</w:t>
      </w:r>
    </w:p>
    <w:p w14:paraId="09C16859">
      <w:pPr>
        <w:ind w:firstLine="0" w:firstLineChars="0"/>
        <w:rPr>
          <w:rFonts w:hint="default" w:asciiTheme="minorEastAsia" w:hAnsiTheme="minorEastAsia" w:eastAsiaTheme="minorEastAsia" w:cstheme="minorEastAsia"/>
          <w:color w:val="auto"/>
          <w:sz w:val="28"/>
          <w:szCs w:val="28"/>
          <w:highlight w:val="none"/>
          <w:lang w:eastAsia="zh-CN"/>
          <w:woUserID w:val="1"/>
        </w:rPr>
      </w:pPr>
      <w:r>
        <w:rPr>
          <w:rFonts w:hint="eastAsia" w:asciiTheme="minorEastAsia" w:hAnsiTheme="minorEastAsia" w:eastAsiaTheme="minorEastAsia" w:cstheme="minorEastAsia"/>
          <w:color w:val="auto"/>
          <w:sz w:val="28"/>
          <w:szCs w:val="28"/>
          <w:highlight w:val="none"/>
          <w:lang w:eastAsia="zh-CN"/>
          <w:woUserID w:val="1"/>
        </w:rPr>
        <w:t>2.0</w:t>
      </w:r>
      <w:r>
        <w:rPr>
          <w:rFonts w:hint="default" w:asciiTheme="minorEastAsia" w:hAnsiTheme="minorEastAsia" w:eastAsiaTheme="minorEastAsia" w:cstheme="minorEastAsia"/>
          <w:color w:val="auto"/>
          <w:sz w:val="28"/>
          <w:szCs w:val="28"/>
          <w:highlight w:val="none"/>
          <w:lang w:eastAsia="zh-CN"/>
          <w:woUserID w:val="1"/>
        </w:rPr>
        <w:t>.12</w:t>
      </w:r>
      <w:r>
        <w:rPr>
          <w:rFonts w:hint="eastAsia" w:asciiTheme="minorEastAsia" w:hAnsiTheme="minorEastAsia" w:cstheme="minorEastAsia"/>
          <w:color w:val="auto"/>
          <w:sz w:val="28"/>
          <w:szCs w:val="28"/>
          <w:highlight w:val="none"/>
          <w:lang w:val="en-US" w:eastAsia="zh-CN"/>
          <w:woUserID w:val="1"/>
        </w:rPr>
        <w:t xml:space="preserve">  </w:t>
      </w:r>
      <w:r>
        <w:rPr>
          <w:rFonts w:hint="default" w:asciiTheme="minorEastAsia" w:hAnsiTheme="minorEastAsia" w:eastAsiaTheme="minorEastAsia" w:cstheme="minorEastAsia"/>
          <w:color w:val="auto"/>
          <w:sz w:val="28"/>
          <w:szCs w:val="28"/>
          <w:highlight w:val="none"/>
          <w:lang w:eastAsia="zh-CN"/>
          <w:woUserID w:val="1"/>
        </w:rPr>
        <w:t>竣工结算</w:t>
      </w:r>
      <w:r>
        <w:rPr>
          <w:rFonts w:hint="eastAsia" w:asciiTheme="minorEastAsia" w:hAnsiTheme="minorEastAsia" w:cstheme="minorEastAsia"/>
          <w:color w:val="auto"/>
          <w:sz w:val="28"/>
          <w:szCs w:val="28"/>
          <w:highlight w:val="none"/>
          <w:lang w:val="en-US" w:eastAsia="zh-CN"/>
          <w:woUserID w:val="1"/>
        </w:rPr>
        <w:t xml:space="preserve">  </w:t>
      </w:r>
      <w:r>
        <w:rPr>
          <w:rFonts w:hint="default" w:asciiTheme="minorEastAsia" w:hAnsiTheme="minorEastAsia" w:eastAsiaTheme="minorEastAsia" w:cstheme="minorEastAsia"/>
          <w:color w:val="auto"/>
          <w:sz w:val="28"/>
          <w:szCs w:val="28"/>
          <w:highlight w:val="none"/>
          <w:lang w:eastAsia="zh-CN"/>
          <w:woUserID w:val="1"/>
        </w:rPr>
        <w:t>settlement at completion</w:t>
      </w:r>
    </w:p>
    <w:p w14:paraId="64C9C3D2">
      <w:pPr>
        <w:rPr>
          <w:rFonts w:hint="default"/>
          <w:color w:val="auto"/>
          <w:sz w:val="28"/>
          <w:szCs w:val="28"/>
          <w:highlight w:val="none"/>
          <w:lang w:eastAsia="zh-CN"/>
          <w:woUserID w:val="1"/>
        </w:rPr>
      </w:pPr>
      <w:r>
        <w:rPr>
          <w:rFonts w:hint="default"/>
          <w:color w:val="auto"/>
          <w:sz w:val="28"/>
          <w:szCs w:val="28"/>
          <w:highlight w:val="none"/>
          <w:lang w:eastAsia="zh-CN"/>
          <w:woUserID w:val="1"/>
        </w:rPr>
        <w:t>发承包双方根据国家有关法律、法规规定和合同约定，在承包人完成合同约定的全部工作后，对最终工程价款的调整和确定。</w:t>
      </w:r>
    </w:p>
    <w:p w14:paraId="5F037549">
      <w:pPr>
        <w:ind w:firstLine="0" w:firstLineChars="0"/>
        <w:rPr>
          <w:rFonts w:hint="default" w:asciiTheme="minorEastAsia" w:hAnsiTheme="minorEastAsia" w:eastAsiaTheme="minorEastAsia" w:cstheme="minorEastAsia"/>
          <w:color w:val="auto"/>
          <w:sz w:val="28"/>
          <w:szCs w:val="28"/>
          <w:highlight w:val="none"/>
          <w:lang w:eastAsia="zh-CN"/>
          <w:woUserID w:val="1"/>
        </w:rPr>
      </w:pPr>
      <w:r>
        <w:rPr>
          <w:rFonts w:hint="eastAsia" w:asciiTheme="minorEastAsia" w:hAnsiTheme="minorEastAsia" w:eastAsiaTheme="minorEastAsia" w:cstheme="minorEastAsia"/>
          <w:color w:val="auto"/>
          <w:sz w:val="28"/>
          <w:szCs w:val="28"/>
          <w:highlight w:val="none"/>
          <w:lang w:eastAsia="zh-CN"/>
          <w:woUserID w:val="1"/>
        </w:rPr>
        <w:t>2.0</w:t>
      </w:r>
      <w:r>
        <w:rPr>
          <w:rFonts w:hint="default" w:asciiTheme="minorEastAsia" w:hAnsiTheme="minorEastAsia" w:eastAsiaTheme="minorEastAsia" w:cstheme="minorEastAsia"/>
          <w:color w:val="auto"/>
          <w:sz w:val="28"/>
          <w:szCs w:val="28"/>
          <w:highlight w:val="none"/>
          <w:lang w:eastAsia="zh-CN"/>
          <w:woUserID w:val="1"/>
        </w:rPr>
        <w:t>.13</w:t>
      </w:r>
      <w:r>
        <w:rPr>
          <w:rFonts w:hint="eastAsia" w:asciiTheme="minorEastAsia" w:hAnsiTheme="minorEastAsia" w:cstheme="minorEastAsia"/>
          <w:color w:val="auto"/>
          <w:sz w:val="28"/>
          <w:szCs w:val="28"/>
          <w:highlight w:val="none"/>
          <w:lang w:val="en-US" w:eastAsia="zh-CN"/>
          <w:woUserID w:val="1"/>
        </w:rPr>
        <w:t xml:space="preserve">  </w:t>
      </w:r>
      <w:r>
        <w:rPr>
          <w:rFonts w:hint="default" w:asciiTheme="minorEastAsia" w:hAnsiTheme="minorEastAsia" w:eastAsiaTheme="minorEastAsia" w:cstheme="minorEastAsia"/>
          <w:color w:val="auto"/>
          <w:sz w:val="28"/>
          <w:szCs w:val="28"/>
          <w:highlight w:val="none"/>
          <w:lang w:eastAsia="zh-CN"/>
          <w:woUserID w:val="1"/>
        </w:rPr>
        <w:t>工程造价</w:t>
      </w:r>
      <w:r>
        <w:rPr>
          <w:rFonts w:hint="eastAsia" w:asciiTheme="minorEastAsia" w:hAnsiTheme="minorEastAsia" w:cstheme="minorEastAsia"/>
          <w:color w:val="auto"/>
          <w:sz w:val="28"/>
          <w:szCs w:val="28"/>
          <w:highlight w:val="none"/>
          <w:lang w:val="en-US" w:eastAsia="zh-CN"/>
          <w:woUserID w:val="1"/>
        </w:rPr>
        <w:t xml:space="preserve">  </w:t>
      </w:r>
      <w:r>
        <w:rPr>
          <w:rFonts w:hint="default" w:asciiTheme="minorEastAsia" w:hAnsiTheme="minorEastAsia" w:eastAsiaTheme="minorEastAsia" w:cstheme="minorEastAsia"/>
          <w:color w:val="auto"/>
          <w:sz w:val="28"/>
          <w:szCs w:val="28"/>
          <w:highlight w:val="none"/>
          <w:lang w:eastAsia="zh-CN"/>
          <w:woUserID w:val="1"/>
        </w:rPr>
        <w:t>project costs</w:t>
      </w:r>
    </w:p>
    <w:p w14:paraId="7E061AAF">
      <w:pPr>
        <w:rPr>
          <w:rFonts w:hint="default"/>
          <w:color w:val="auto"/>
          <w:sz w:val="28"/>
          <w:szCs w:val="28"/>
          <w:highlight w:val="none"/>
          <w:lang w:eastAsia="zh-CN"/>
          <w:woUserID w:val="1"/>
        </w:rPr>
      </w:pPr>
      <w:r>
        <w:rPr>
          <w:rFonts w:hint="default"/>
          <w:color w:val="auto"/>
          <w:sz w:val="28"/>
          <w:szCs w:val="28"/>
          <w:highlight w:val="none"/>
          <w:lang w:eastAsia="zh-CN"/>
          <w:woUserID w:val="1"/>
        </w:rPr>
        <w:t>工程项目在建设期预计或实际支出的建设费用。</w:t>
      </w:r>
    </w:p>
    <w:p w14:paraId="42386E5D">
      <w:p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val="0"/>
          <w:bCs w:val="0"/>
          <w:color w:val="auto"/>
          <w:spacing w:val="-11"/>
          <w:sz w:val="24"/>
          <w:szCs w:val="24"/>
          <w:highlight w:val="none"/>
          <w:lang w:val="en-US" w:eastAsia="zh-CN"/>
        </w:rPr>
        <w:br w:type="page"/>
      </w:r>
    </w:p>
    <w:p w14:paraId="2C6134E1">
      <w:pPr>
        <w:pStyle w:val="2"/>
        <w:bidi w:val="0"/>
        <w:ind w:left="432" w:leftChars="0" w:hanging="432" w:firstLineChars="0"/>
        <w:rPr>
          <w:rFonts w:hint="eastAsia"/>
          <w:color w:val="auto"/>
          <w:highlight w:val="none"/>
          <w:lang w:val="en-US" w:eastAsia="zh-CN"/>
        </w:rPr>
      </w:pPr>
      <w:bookmarkStart w:id="20" w:name="_Toc18141"/>
      <w:bookmarkStart w:id="21" w:name="_Toc25303"/>
      <w:r>
        <w:rPr>
          <w:rFonts w:hint="eastAsia"/>
          <w:color w:val="auto"/>
          <w:highlight w:val="none"/>
          <w:lang w:val="en-US" w:eastAsia="zh-CN"/>
        </w:rPr>
        <w:t>基本规定</w:t>
      </w:r>
      <w:bookmarkEnd w:id="20"/>
      <w:bookmarkEnd w:id="21"/>
    </w:p>
    <w:p w14:paraId="45F6E4DB">
      <w:pPr>
        <w:ind w:firstLine="0" w:firstLineChars="0"/>
        <w:rPr>
          <w:rFonts w:hint="default" w:asciiTheme="minorEastAsia"/>
          <w:color w:val="auto"/>
          <w:highlight w:val="none"/>
          <w:lang w:eastAsia="zh-CN"/>
          <w:woUserID w:val="1"/>
        </w:rPr>
      </w:pPr>
      <w:r>
        <w:rPr>
          <w:rFonts w:hint="eastAsia" w:asciiTheme="minorEastAsia"/>
          <w:color w:val="auto"/>
          <w:highlight w:val="none"/>
          <w:lang w:eastAsia="zh-CN"/>
          <w:woUserID w:val="1"/>
        </w:rPr>
        <w:t>3.0</w:t>
      </w:r>
      <w:r>
        <w:rPr>
          <w:rFonts w:hint="default" w:asciiTheme="minorEastAsia"/>
          <w:color w:val="auto"/>
          <w:highlight w:val="none"/>
          <w:lang w:eastAsia="zh-CN"/>
          <w:woUserID w:val="1"/>
        </w:rPr>
        <w:t>.1</w:t>
      </w:r>
      <w:r>
        <w:rPr>
          <w:rFonts w:hint="eastAsia" w:asciiTheme="minorEastAsia"/>
          <w:color w:val="auto"/>
          <w:highlight w:val="none"/>
          <w:lang w:val="en-US" w:eastAsia="zh-CN"/>
          <w:woUserID w:val="1"/>
        </w:rPr>
        <w:t xml:space="preserve">  </w:t>
      </w:r>
      <w:r>
        <w:rPr>
          <w:rFonts w:hint="default" w:asciiTheme="minorEastAsia"/>
          <w:color w:val="auto"/>
          <w:highlight w:val="none"/>
          <w:lang w:eastAsia="zh-CN"/>
          <w:woUserID w:val="1"/>
        </w:rPr>
        <w:t>房屋建筑工程</w:t>
      </w:r>
      <w:r>
        <w:rPr>
          <w:rFonts w:hint="eastAsia" w:asciiTheme="minorEastAsia"/>
          <w:color w:val="auto"/>
          <w:highlight w:val="none"/>
          <w:lang w:val="en-US" w:eastAsia="zh-CN"/>
          <w:woUserID w:val="1"/>
        </w:rPr>
        <w:t>投资估算、设计概算、施工图预算、工程量清单及最高投标限价、竣工结算等造价文件的编制应按</w:t>
      </w:r>
      <w:r>
        <w:rPr>
          <w:rFonts w:hint="default" w:asciiTheme="minorEastAsia"/>
          <w:color w:val="auto"/>
          <w:highlight w:val="none"/>
          <w:lang w:eastAsia="zh-CN"/>
          <w:woUserID w:val="1"/>
        </w:rPr>
        <w:t>本标准执行。</w:t>
      </w:r>
    </w:p>
    <w:p w14:paraId="10FBA73D">
      <w:pPr>
        <w:ind w:firstLine="0" w:firstLineChars="0"/>
        <w:rPr>
          <w:rFonts w:hint="default" w:asciiTheme="minorEastAsia"/>
          <w:color w:val="auto"/>
          <w:highlight w:val="none"/>
          <w:lang w:eastAsia="zh-CN"/>
          <w:woUserID w:val="1"/>
        </w:rPr>
      </w:pPr>
      <w:r>
        <w:rPr>
          <w:rFonts w:hint="eastAsia" w:asciiTheme="minorEastAsia"/>
          <w:color w:val="auto"/>
          <w:highlight w:val="none"/>
          <w:lang w:eastAsia="zh-CN"/>
          <w:woUserID w:val="1"/>
        </w:rPr>
        <w:t>3.0</w:t>
      </w:r>
      <w:r>
        <w:rPr>
          <w:rFonts w:hint="default" w:asciiTheme="minorEastAsia"/>
          <w:color w:val="auto"/>
          <w:highlight w:val="none"/>
          <w:lang w:eastAsia="zh-CN"/>
          <w:woUserID w:val="1"/>
        </w:rPr>
        <w:t>.2</w:t>
      </w:r>
      <w:r>
        <w:rPr>
          <w:rFonts w:hint="eastAsia" w:asciiTheme="minorEastAsia"/>
          <w:color w:val="auto"/>
          <w:highlight w:val="none"/>
          <w:lang w:val="en-US" w:eastAsia="zh-CN"/>
          <w:woUserID w:val="1"/>
        </w:rPr>
        <w:t xml:space="preserve">  房屋建筑工程</w:t>
      </w:r>
      <w:r>
        <w:rPr>
          <w:rFonts w:hint="default" w:asciiTheme="minorEastAsia"/>
          <w:color w:val="auto"/>
          <w:highlight w:val="none"/>
          <w:lang w:eastAsia="zh-CN"/>
          <w:woUserID w:val="1"/>
        </w:rPr>
        <w:t>造价单元划分</w:t>
      </w:r>
      <w:r>
        <w:rPr>
          <w:rFonts w:hint="eastAsia" w:asciiTheme="minorEastAsia"/>
          <w:color w:val="auto"/>
          <w:highlight w:val="none"/>
          <w:lang w:val="en-US" w:eastAsia="zh-CN"/>
          <w:woUserID w:val="1"/>
        </w:rPr>
        <w:t>可</w:t>
      </w:r>
      <w:r>
        <w:rPr>
          <w:rFonts w:hint="default" w:asciiTheme="minorEastAsia"/>
          <w:color w:val="auto"/>
          <w:highlight w:val="none"/>
          <w:lang w:eastAsia="zh-CN"/>
          <w:woUserID w:val="1"/>
        </w:rPr>
        <w:t>依据房屋建筑工程</w:t>
      </w:r>
      <w:r>
        <w:rPr>
          <w:rFonts w:hint="eastAsia" w:asciiTheme="minorEastAsia"/>
          <w:color w:val="auto"/>
          <w:highlight w:val="none"/>
          <w:lang w:val="en-US" w:eastAsia="zh-CN"/>
          <w:woUserID w:val="1"/>
        </w:rPr>
        <w:t>设计文件深度</w:t>
      </w:r>
      <w:r>
        <w:rPr>
          <w:rFonts w:hint="eastAsia" w:asciiTheme="minorEastAsia"/>
          <w:color w:val="auto"/>
          <w:highlight w:val="none"/>
          <w:lang w:eastAsia="zh-CN"/>
          <w:woUserID w:val="1"/>
        </w:rPr>
        <w:t>，</w:t>
      </w:r>
      <w:r>
        <w:rPr>
          <w:rFonts w:hint="eastAsia" w:asciiTheme="minorEastAsia"/>
          <w:color w:val="auto"/>
          <w:highlight w:val="none"/>
          <w:lang w:val="en-US" w:eastAsia="zh-CN"/>
          <w:woUserID w:val="1"/>
        </w:rPr>
        <w:t>按照工程造价数据规律，结合</w:t>
      </w:r>
      <w:r>
        <w:rPr>
          <w:rFonts w:hint="default" w:asciiTheme="minorEastAsia"/>
          <w:color w:val="auto"/>
          <w:highlight w:val="none"/>
          <w:lang w:eastAsia="zh-CN"/>
          <w:woUserID w:val="1"/>
        </w:rPr>
        <w:t>投资估算、设计概算、施工图预算</w:t>
      </w:r>
      <w:r>
        <w:rPr>
          <w:rFonts w:hint="eastAsia" w:asciiTheme="minorEastAsia"/>
          <w:color w:val="auto"/>
          <w:highlight w:val="none"/>
          <w:lang w:eastAsia="zh-CN"/>
          <w:woUserID w:val="1"/>
        </w:rPr>
        <w:t>、</w:t>
      </w:r>
      <w:r>
        <w:rPr>
          <w:rFonts w:hint="default" w:asciiTheme="minorEastAsia"/>
          <w:color w:val="auto"/>
          <w:highlight w:val="none"/>
          <w:lang w:eastAsia="zh-CN"/>
          <w:woUserID w:val="1"/>
        </w:rPr>
        <w:t>工程量清单</w:t>
      </w:r>
      <w:r>
        <w:rPr>
          <w:rFonts w:hint="eastAsia" w:asciiTheme="minorEastAsia"/>
          <w:color w:val="auto"/>
          <w:highlight w:val="none"/>
          <w:lang w:val="en-US" w:eastAsia="zh-CN"/>
          <w:woUserID w:val="1"/>
        </w:rPr>
        <w:t>和竣工</w:t>
      </w:r>
      <w:r>
        <w:rPr>
          <w:rFonts w:hint="default" w:asciiTheme="minorEastAsia"/>
          <w:color w:val="auto"/>
          <w:highlight w:val="none"/>
          <w:lang w:eastAsia="zh-CN"/>
          <w:woUserID w:val="1"/>
        </w:rPr>
        <w:t>结算各阶段</w:t>
      </w:r>
      <w:r>
        <w:rPr>
          <w:rFonts w:hint="eastAsia" w:asciiTheme="minorEastAsia"/>
          <w:color w:val="auto"/>
          <w:highlight w:val="none"/>
          <w:lang w:val="en-US" w:eastAsia="zh-CN"/>
          <w:woUserID w:val="1"/>
        </w:rPr>
        <w:t>造价成果文件特点</w:t>
      </w:r>
      <w:r>
        <w:rPr>
          <w:rFonts w:hint="default" w:asciiTheme="minorEastAsia"/>
          <w:color w:val="auto"/>
          <w:highlight w:val="none"/>
          <w:lang w:eastAsia="zh-CN"/>
          <w:woUserID w:val="1"/>
        </w:rPr>
        <w:t>拟定。</w:t>
      </w:r>
    </w:p>
    <w:p w14:paraId="2FDCEB31">
      <w:pPr>
        <w:ind w:firstLine="0" w:firstLineChars="0"/>
        <w:rPr>
          <w:rFonts w:hint="default" w:asciiTheme="minorEastAsia"/>
          <w:color w:val="auto"/>
          <w:highlight w:val="none"/>
          <w:lang w:eastAsia="zh-CN"/>
          <w:woUserID w:val="1"/>
        </w:rPr>
      </w:pPr>
      <w:r>
        <w:rPr>
          <w:rFonts w:hint="eastAsia" w:asciiTheme="minorEastAsia"/>
          <w:color w:val="auto"/>
          <w:highlight w:val="none"/>
          <w:lang w:eastAsia="zh-CN"/>
          <w:woUserID w:val="1"/>
        </w:rPr>
        <w:t>3.0</w:t>
      </w:r>
      <w:r>
        <w:rPr>
          <w:rFonts w:hint="default" w:asciiTheme="minorEastAsia"/>
          <w:color w:val="auto"/>
          <w:highlight w:val="none"/>
          <w:lang w:eastAsia="zh-CN"/>
          <w:woUserID w:val="1"/>
        </w:rPr>
        <w:t>.3</w:t>
      </w:r>
      <w:r>
        <w:rPr>
          <w:rFonts w:hint="eastAsia" w:asciiTheme="minorEastAsia"/>
          <w:color w:val="auto"/>
          <w:highlight w:val="none"/>
          <w:lang w:val="en-US" w:eastAsia="zh-CN"/>
          <w:woUserID w:val="1"/>
        </w:rPr>
        <w:t xml:space="preserve">  房屋建筑工程</w:t>
      </w:r>
      <w:r>
        <w:rPr>
          <w:rFonts w:hint="default" w:asciiTheme="minorEastAsia"/>
          <w:color w:val="auto"/>
          <w:highlight w:val="none"/>
          <w:lang w:eastAsia="zh-CN"/>
          <w:woUserID w:val="1"/>
        </w:rPr>
        <w:t>造价</w:t>
      </w:r>
      <w:r>
        <w:rPr>
          <w:rFonts w:hint="eastAsia" w:asciiTheme="minorEastAsia"/>
          <w:color w:val="auto"/>
          <w:highlight w:val="none"/>
          <w:lang w:val="en-US" w:eastAsia="zh-CN"/>
          <w:woUserID w:val="1"/>
        </w:rPr>
        <w:t>文件</w:t>
      </w:r>
      <w:r>
        <w:rPr>
          <w:rFonts w:hint="default" w:asciiTheme="minorEastAsia"/>
          <w:color w:val="auto"/>
          <w:highlight w:val="none"/>
          <w:lang w:eastAsia="zh-CN"/>
          <w:woUserID w:val="1"/>
        </w:rPr>
        <w:t>单元</w:t>
      </w:r>
      <w:r>
        <w:rPr>
          <w:rFonts w:hint="eastAsia" w:asciiTheme="minorEastAsia"/>
          <w:color w:val="auto"/>
          <w:highlight w:val="none"/>
          <w:lang w:val="en-US" w:eastAsia="zh-CN"/>
          <w:woUserID w:val="1"/>
        </w:rPr>
        <w:t>包括</w:t>
      </w:r>
      <w:r>
        <w:rPr>
          <w:rFonts w:hint="default" w:asciiTheme="minorEastAsia"/>
          <w:color w:val="auto"/>
          <w:highlight w:val="none"/>
          <w:lang w:eastAsia="zh-CN"/>
          <w:woUserID w:val="1"/>
        </w:rPr>
        <w:t>一级子目、二级子目、三级子目、四级子目</w:t>
      </w:r>
      <w:r>
        <w:rPr>
          <w:rFonts w:hint="eastAsia" w:asciiTheme="minorEastAsia"/>
          <w:color w:val="auto"/>
          <w:highlight w:val="none"/>
          <w:lang w:val="en-US" w:eastAsia="zh-CN"/>
          <w:woUserID w:val="1"/>
        </w:rPr>
        <w:t>四个层级</w:t>
      </w:r>
      <w:r>
        <w:rPr>
          <w:rFonts w:hint="default" w:asciiTheme="minorEastAsia"/>
          <w:color w:val="auto"/>
          <w:highlight w:val="none"/>
          <w:lang w:eastAsia="zh-CN"/>
          <w:woUserID w:val="1"/>
        </w:rPr>
        <w:t>，四个层级子目</w:t>
      </w:r>
      <w:r>
        <w:rPr>
          <w:rFonts w:hint="eastAsia" w:asciiTheme="minorEastAsia"/>
          <w:color w:val="auto"/>
          <w:highlight w:val="none"/>
          <w:lang w:val="en-US" w:eastAsia="zh-CN"/>
          <w:woUserID w:val="1"/>
        </w:rPr>
        <w:t>按照工程项目构成和工程</w:t>
      </w:r>
      <w:r>
        <w:rPr>
          <w:rFonts w:hint="default" w:asciiTheme="minorEastAsia"/>
          <w:color w:val="auto"/>
          <w:highlight w:val="none"/>
          <w:lang w:eastAsia="zh-CN"/>
          <w:woUserID w:val="1"/>
        </w:rPr>
        <w:t>造价指标应用</w:t>
      </w:r>
      <w:r>
        <w:rPr>
          <w:rFonts w:hint="eastAsia" w:asciiTheme="minorEastAsia"/>
          <w:color w:val="auto"/>
          <w:highlight w:val="none"/>
          <w:lang w:val="en-US" w:eastAsia="zh-CN"/>
          <w:woUserID w:val="1"/>
        </w:rPr>
        <w:t>特点</w:t>
      </w:r>
      <w:r>
        <w:rPr>
          <w:rFonts w:hint="default" w:asciiTheme="minorEastAsia"/>
          <w:color w:val="auto"/>
          <w:highlight w:val="none"/>
          <w:lang w:eastAsia="zh-CN"/>
          <w:woUserID w:val="1"/>
        </w:rPr>
        <w:t>设置，且随着图纸的设计深度而</w:t>
      </w:r>
      <w:r>
        <w:rPr>
          <w:rFonts w:hint="eastAsia" w:asciiTheme="minorEastAsia"/>
          <w:color w:val="auto"/>
          <w:highlight w:val="none"/>
          <w:lang w:val="en-US" w:eastAsia="zh-CN"/>
          <w:woUserID w:val="1"/>
        </w:rPr>
        <w:t>逐级</w:t>
      </w:r>
      <w:r>
        <w:rPr>
          <w:rFonts w:hint="default" w:asciiTheme="minorEastAsia"/>
          <w:color w:val="auto"/>
          <w:highlight w:val="none"/>
          <w:lang w:eastAsia="zh-CN"/>
          <w:woUserID w:val="1"/>
        </w:rPr>
        <w:t>展开，其中：一级子目主要指不同的单项工程</w:t>
      </w:r>
      <w:r>
        <w:rPr>
          <w:rFonts w:hint="eastAsia" w:asciiTheme="minorEastAsia"/>
          <w:color w:val="auto"/>
          <w:highlight w:val="none"/>
          <w:lang w:val="en-US" w:eastAsia="zh-CN"/>
          <w:woUserID w:val="1"/>
        </w:rPr>
        <w:t>或具有一定数据规律的专项工程</w:t>
      </w:r>
      <w:r>
        <w:rPr>
          <w:rFonts w:hint="default" w:asciiTheme="minorEastAsia"/>
          <w:color w:val="auto"/>
          <w:highlight w:val="none"/>
          <w:lang w:eastAsia="zh-CN"/>
          <w:woUserID w:val="1"/>
        </w:rPr>
        <w:t>；二级子目主要</w:t>
      </w:r>
      <w:r>
        <w:rPr>
          <w:rFonts w:hint="eastAsia" w:asciiTheme="minorEastAsia"/>
          <w:color w:val="auto"/>
          <w:highlight w:val="none"/>
          <w:lang w:val="en-US" w:eastAsia="zh-CN"/>
          <w:woUserID w:val="1"/>
        </w:rPr>
        <w:t>指组成</w:t>
      </w:r>
      <w:r>
        <w:rPr>
          <w:rFonts w:hint="default" w:asciiTheme="minorEastAsia"/>
          <w:color w:val="auto"/>
          <w:highlight w:val="none"/>
          <w:lang w:eastAsia="zh-CN"/>
          <w:woUserID w:val="1"/>
        </w:rPr>
        <w:t>一级子目</w:t>
      </w:r>
      <w:r>
        <w:rPr>
          <w:rFonts w:hint="eastAsia" w:asciiTheme="minorEastAsia"/>
          <w:color w:val="auto"/>
          <w:highlight w:val="none"/>
          <w:lang w:eastAsia="zh-CN"/>
          <w:woUserID w:val="1"/>
        </w:rPr>
        <w:t>的</w:t>
      </w:r>
      <w:r>
        <w:rPr>
          <w:rFonts w:hint="default" w:asciiTheme="minorEastAsia"/>
          <w:color w:val="auto"/>
          <w:highlight w:val="none"/>
          <w:lang w:eastAsia="zh-CN"/>
          <w:woUserID w:val="1"/>
        </w:rPr>
        <w:t>单位工程</w:t>
      </w:r>
      <w:r>
        <w:rPr>
          <w:rFonts w:hint="eastAsia" w:asciiTheme="minorEastAsia"/>
          <w:color w:val="auto"/>
          <w:highlight w:val="none"/>
          <w:lang w:val="en-US" w:eastAsia="zh-CN"/>
          <w:woUserID w:val="1"/>
        </w:rPr>
        <w:t>或具有一定数据规律的专项工程</w:t>
      </w:r>
      <w:r>
        <w:rPr>
          <w:rFonts w:hint="default" w:asciiTheme="minorEastAsia"/>
          <w:color w:val="auto"/>
          <w:highlight w:val="none"/>
          <w:lang w:eastAsia="zh-CN"/>
          <w:woUserID w:val="1"/>
        </w:rPr>
        <w:t>；三级子目是组成二级子目的</w:t>
      </w:r>
      <w:r>
        <w:rPr>
          <w:rFonts w:hint="eastAsia" w:asciiTheme="minorEastAsia"/>
          <w:color w:val="auto"/>
          <w:highlight w:val="none"/>
          <w:lang w:val="en-US" w:eastAsia="zh-CN"/>
          <w:woUserID w:val="1"/>
        </w:rPr>
        <w:t>扩大分部</w:t>
      </w:r>
      <w:r>
        <w:rPr>
          <w:rFonts w:hint="default" w:asciiTheme="minorEastAsia"/>
          <w:color w:val="auto"/>
          <w:highlight w:val="none"/>
          <w:lang w:eastAsia="zh-CN"/>
          <w:woUserID w:val="1"/>
        </w:rPr>
        <w:t>工程</w:t>
      </w:r>
      <w:r>
        <w:rPr>
          <w:rFonts w:hint="eastAsia" w:asciiTheme="minorEastAsia"/>
          <w:color w:val="auto"/>
          <w:highlight w:val="none"/>
          <w:lang w:val="en-US" w:eastAsia="zh-CN"/>
          <w:woUserID w:val="1"/>
        </w:rPr>
        <w:t>或具有一定数据规律的专项工程</w:t>
      </w:r>
      <w:r>
        <w:rPr>
          <w:rFonts w:hint="default" w:asciiTheme="minorEastAsia"/>
          <w:color w:val="auto"/>
          <w:highlight w:val="none"/>
          <w:lang w:eastAsia="zh-CN"/>
          <w:woUserID w:val="1"/>
        </w:rPr>
        <w:t>；四级子目为</w:t>
      </w:r>
      <w:r>
        <w:rPr>
          <w:rFonts w:hint="eastAsia" w:asciiTheme="minorEastAsia"/>
          <w:color w:val="auto"/>
          <w:highlight w:val="none"/>
          <w:lang w:val="en-US" w:eastAsia="zh-CN"/>
          <w:woUserID w:val="1"/>
        </w:rPr>
        <w:t>组成</w:t>
      </w:r>
      <w:r>
        <w:rPr>
          <w:rFonts w:hint="default" w:asciiTheme="minorEastAsia"/>
          <w:color w:val="auto"/>
          <w:highlight w:val="none"/>
          <w:lang w:eastAsia="zh-CN"/>
          <w:woUserID w:val="1"/>
        </w:rPr>
        <w:t>三级子目的</w:t>
      </w:r>
      <w:r>
        <w:rPr>
          <w:rFonts w:hint="eastAsia" w:asciiTheme="minorEastAsia"/>
          <w:color w:val="auto"/>
          <w:highlight w:val="none"/>
          <w:lang w:val="en-US" w:eastAsia="zh-CN"/>
          <w:woUserID w:val="1"/>
        </w:rPr>
        <w:t>分部工程或具有一定数据规律的专项工程</w:t>
      </w:r>
      <w:r>
        <w:rPr>
          <w:rFonts w:hint="default" w:asciiTheme="minorEastAsia"/>
          <w:color w:val="auto"/>
          <w:highlight w:val="none"/>
          <w:lang w:eastAsia="zh-CN"/>
          <w:woUserID w:val="1"/>
        </w:rPr>
        <w:t>；四级子目由《房屋建筑与装饰工程工程量计算标准》</w:t>
      </w:r>
      <w:r>
        <w:rPr>
          <w:rFonts w:hint="eastAsia" w:asciiTheme="minorEastAsia"/>
          <w:color w:val="auto"/>
          <w:highlight w:val="none"/>
          <w:lang w:eastAsia="zh-CN"/>
          <w:woUserID w:val="1"/>
        </w:rPr>
        <w:t>（</w:t>
      </w:r>
      <w:r>
        <w:rPr>
          <w:rFonts w:hint="default" w:asciiTheme="minorEastAsia"/>
          <w:color w:val="auto"/>
          <w:highlight w:val="none"/>
          <w:lang w:eastAsia="zh-CN"/>
          <w:woUserID w:val="1"/>
        </w:rPr>
        <w:t>GB/T50854-2024</w:t>
      </w:r>
      <w:r>
        <w:rPr>
          <w:rFonts w:hint="eastAsia" w:asciiTheme="minorEastAsia"/>
          <w:color w:val="auto"/>
          <w:highlight w:val="none"/>
          <w:lang w:eastAsia="zh-CN"/>
          <w:woUserID w:val="1"/>
        </w:rPr>
        <w:t>）、</w:t>
      </w:r>
      <w:r>
        <w:rPr>
          <w:rFonts w:hint="default" w:hAnsi="Arial" w:cs="Arial" w:asciiTheme="minorEastAsia" w:eastAsiaTheme="minorEastAsia"/>
          <w:b w:val="0"/>
          <w:bCs w:val="0"/>
          <w:color w:val="auto"/>
          <w:sz w:val="28"/>
          <w:szCs w:val="21"/>
          <w:highlight w:val="none"/>
          <w:lang w:val="en-US" w:eastAsia="zh-CN"/>
          <w:woUserID w:val="1"/>
        </w:rPr>
        <w:t>《通用安装工程工程量计算标准》(GBT50856-2024)、《园林绿化工程工程量计算标准》（GBT50858-2024）</w:t>
      </w:r>
      <w:r>
        <w:rPr>
          <w:rFonts w:hint="default" w:asciiTheme="minorEastAsia"/>
          <w:color w:val="auto"/>
          <w:highlight w:val="none"/>
          <w:lang w:eastAsia="zh-CN"/>
          <w:woUserID w:val="1"/>
        </w:rPr>
        <w:t>的不同清单项目组成。</w:t>
      </w:r>
    </w:p>
    <w:p w14:paraId="5C051404">
      <w:pPr>
        <w:ind w:firstLine="0" w:firstLineChars="0"/>
        <w:rPr>
          <w:rFonts w:hint="default" w:asciiTheme="minorEastAsia"/>
          <w:color w:val="auto"/>
          <w:highlight w:val="none"/>
          <w:lang w:eastAsia="zh-CN"/>
          <w:woUserID w:val="1"/>
        </w:rPr>
      </w:pPr>
      <w:r>
        <w:rPr>
          <w:rFonts w:hint="eastAsia" w:asciiTheme="minorEastAsia"/>
          <w:color w:val="auto"/>
          <w:highlight w:val="none"/>
          <w:lang w:eastAsia="zh-CN"/>
          <w:woUserID w:val="1"/>
        </w:rPr>
        <w:t>3.0</w:t>
      </w:r>
      <w:r>
        <w:rPr>
          <w:rFonts w:hint="default" w:asciiTheme="minorEastAsia"/>
          <w:color w:val="auto"/>
          <w:highlight w:val="none"/>
          <w:lang w:eastAsia="zh-CN"/>
          <w:woUserID w:val="1"/>
        </w:rPr>
        <w:t>.</w:t>
      </w:r>
      <w:r>
        <w:rPr>
          <w:rFonts w:hint="eastAsia" w:asciiTheme="minorEastAsia"/>
          <w:color w:val="auto"/>
          <w:highlight w:val="none"/>
          <w:lang w:val="en-US" w:eastAsia="zh-CN"/>
          <w:woUserID w:val="1"/>
        </w:rPr>
        <w:t>4  房屋建筑工程造价文件四级</w:t>
      </w:r>
      <w:r>
        <w:rPr>
          <w:rFonts w:hint="default" w:asciiTheme="minorEastAsia"/>
          <w:color w:val="auto"/>
          <w:highlight w:val="none"/>
          <w:lang w:eastAsia="zh-CN"/>
          <w:woUserID w:val="1"/>
        </w:rPr>
        <w:t>子目</w:t>
      </w:r>
      <w:r>
        <w:rPr>
          <w:rFonts w:hint="eastAsia" w:asciiTheme="minorEastAsia"/>
          <w:color w:val="auto"/>
          <w:highlight w:val="none"/>
          <w:lang w:val="en-US" w:eastAsia="zh-CN"/>
          <w:woUserID w:val="1"/>
        </w:rPr>
        <w:t>根据该层级造价单元数据特点设置了</w:t>
      </w:r>
      <w:r>
        <w:rPr>
          <w:rFonts w:hint="default" w:asciiTheme="minorEastAsia"/>
          <w:color w:val="auto"/>
          <w:highlight w:val="none"/>
          <w:lang w:eastAsia="zh-CN"/>
          <w:woUserID w:val="1"/>
        </w:rPr>
        <w:t>对应的计量属性及单位，计算规则</w:t>
      </w:r>
      <w:r>
        <w:rPr>
          <w:rFonts w:hint="eastAsia" w:asciiTheme="minorEastAsia"/>
          <w:color w:val="auto"/>
          <w:highlight w:val="none"/>
          <w:lang w:val="en-US" w:eastAsia="zh-CN"/>
          <w:woUserID w:val="1"/>
        </w:rPr>
        <w:t>按照</w:t>
      </w:r>
      <w:r>
        <w:rPr>
          <w:rFonts w:hint="default" w:asciiTheme="minorEastAsia"/>
          <w:color w:val="auto"/>
          <w:highlight w:val="none"/>
          <w:lang w:eastAsia="zh-CN"/>
          <w:woUserID w:val="1"/>
        </w:rPr>
        <w:t>计量属性</w:t>
      </w:r>
      <w:r>
        <w:rPr>
          <w:rFonts w:hint="eastAsia" w:asciiTheme="minorEastAsia"/>
          <w:color w:val="auto"/>
          <w:highlight w:val="none"/>
          <w:lang w:val="en-US" w:eastAsia="zh-CN"/>
          <w:woUserID w:val="1"/>
        </w:rPr>
        <w:t>对应的相关规范或计算方法计算。</w:t>
      </w:r>
      <w:r>
        <w:rPr>
          <w:rFonts w:hint="default" w:asciiTheme="minorEastAsia"/>
          <w:color w:val="auto"/>
          <w:highlight w:val="none"/>
          <w:lang w:eastAsia="zh-CN"/>
          <w:woUserID w:val="1"/>
        </w:rPr>
        <w:t>虽然</w:t>
      </w:r>
      <w:r>
        <w:rPr>
          <w:rFonts w:hint="eastAsia" w:asciiTheme="minorEastAsia"/>
          <w:color w:val="auto"/>
          <w:highlight w:val="none"/>
          <w:lang w:val="en-US" w:eastAsia="zh-CN"/>
          <w:woUserID w:val="1"/>
        </w:rPr>
        <w:t>各个</w:t>
      </w:r>
      <w:r>
        <w:rPr>
          <w:rFonts w:hint="default" w:asciiTheme="minorEastAsia"/>
          <w:color w:val="auto"/>
          <w:highlight w:val="none"/>
          <w:lang w:eastAsia="zh-CN"/>
          <w:woUserID w:val="1"/>
        </w:rPr>
        <w:t>层级子目间存在一定的对应关系，但是各层级相关子目间的计量属性及单位并不完全相同，为便于工程造价数据管理应按统一规定执行。</w:t>
      </w:r>
    </w:p>
    <w:p w14:paraId="392A8926">
      <w:pPr>
        <w:ind w:firstLine="0" w:firstLineChars="0"/>
        <w:rPr>
          <w:rFonts w:hint="default" w:asciiTheme="minorEastAsia"/>
          <w:color w:val="auto"/>
          <w:highlight w:val="none"/>
          <w:lang w:eastAsia="zh-CN"/>
          <w:woUserID w:val="1"/>
        </w:rPr>
      </w:pPr>
      <w:r>
        <w:rPr>
          <w:rFonts w:hint="eastAsia" w:asciiTheme="minorEastAsia"/>
          <w:color w:val="auto"/>
          <w:highlight w:val="none"/>
          <w:lang w:eastAsia="zh-CN"/>
          <w:woUserID w:val="1"/>
        </w:rPr>
        <w:t>3.0</w:t>
      </w:r>
      <w:r>
        <w:rPr>
          <w:rFonts w:hint="default" w:asciiTheme="minorEastAsia"/>
          <w:color w:val="auto"/>
          <w:highlight w:val="none"/>
          <w:lang w:eastAsia="zh-CN"/>
          <w:woUserID w:val="1"/>
        </w:rPr>
        <w:t>.</w:t>
      </w:r>
      <w:r>
        <w:rPr>
          <w:rFonts w:hint="eastAsia" w:asciiTheme="minorEastAsia"/>
          <w:color w:val="auto"/>
          <w:highlight w:val="none"/>
          <w:lang w:val="en-US" w:eastAsia="zh-CN"/>
          <w:woUserID w:val="1"/>
        </w:rPr>
        <w:t xml:space="preserve">5  </w:t>
      </w:r>
      <w:r>
        <w:rPr>
          <w:rFonts w:hint="default" w:asciiTheme="minorEastAsia"/>
          <w:color w:val="auto"/>
          <w:highlight w:val="none"/>
          <w:lang w:eastAsia="zh-CN"/>
          <w:woUserID w:val="1"/>
        </w:rPr>
        <w:t>二级子目</w:t>
      </w:r>
      <w:r>
        <w:rPr>
          <w:rFonts w:hint="eastAsia" w:asciiTheme="minorEastAsia"/>
          <w:color w:val="auto"/>
          <w:highlight w:val="none"/>
          <w:lang w:eastAsia="zh-CN"/>
          <w:woUserID w:val="1"/>
        </w:rPr>
        <w:t>、</w:t>
      </w:r>
      <w:r>
        <w:rPr>
          <w:rFonts w:hint="default" w:asciiTheme="minorEastAsia"/>
          <w:color w:val="auto"/>
          <w:highlight w:val="none"/>
          <w:lang w:eastAsia="zh-CN"/>
          <w:woUserID w:val="1"/>
        </w:rPr>
        <w:t>三级子目</w:t>
      </w:r>
      <w:r>
        <w:rPr>
          <w:rFonts w:hint="eastAsia" w:asciiTheme="minorEastAsia"/>
          <w:color w:val="auto"/>
          <w:highlight w:val="none"/>
          <w:lang w:eastAsia="zh-CN"/>
          <w:woUserID w:val="1"/>
        </w:rPr>
        <w:t>、</w:t>
      </w:r>
      <w:r>
        <w:rPr>
          <w:rFonts w:hint="eastAsia" w:asciiTheme="minorEastAsia"/>
          <w:color w:val="auto"/>
          <w:highlight w:val="none"/>
          <w:lang w:val="en-US" w:eastAsia="zh-CN"/>
          <w:woUserID w:val="1"/>
        </w:rPr>
        <w:t>四级子目与上一级子目为相同数据单元</w:t>
      </w:r>
      <w:r>
        <w:rPr>
          <w:rFonts w:hint="default" w:asciiTheme="minorEastAsia"/>
          <w:color w:val="auto"/>
          <w:highlight w:val="none"/>
          <w:lang w:eastAsia="zh-CN"/>
          <w:woUserID w:val="1"/>
        </w:rPr>
        <w:t>时，可不增加</w:t>
      </w:r>
      <w:r>
        <w:rPr>
          <w:rFonts w:hint="eastAsia" w:asciiTheme="minorEastAsia"/>
          <w:color w:val="auto"/>
          <w:highlight w:val="none"/>
          <w:lang w:val="en-US" w:eastAsia="zh-CN"/>
          <w:woUserID w:val="1"/>
        </w:rPr>
        <w:t>下</w:t>
      </w:r>
      <w:r>
        <w:rPr>
          <w:rFonts w:hint="default" w:asciiTheme="minorEastAsia"/>
          <w:color w:val="auto"/>
          <w:highlight w:val="none"/>
          <w:lang w:eastAsia="zh-CN"/>
          <w:woUserID w:val="1"/>
        </w:rPr>
        <w:t>级子目层级。</w:t>
      </w:r>
    </w:p>
    <w:p w14:paraId="69483F0E">
      <w:pPr>
        <w:ind w:firstLine="0" w:firstLineChars="0"/>
        <w:rPr>
          <w:rFonts w:hint="default" w:asciiTheme="minorEastAsia"/>
          <w:color w:val="auto"/>
          <w:highlight w:val="none"/>
          <w:lang w:eastAsia="zh-CN"/>
          <w:woUserID w:val="1"/>
        </w:rPr>
      </w:pPr>
      <w:r>
        <w:rPr>
          <w:rFonts w:hint="eastAsia" w:asciiTheme="minorEastAsia"/>
          <w:color w:val="auto"/>
          <w:highlight w:val="none"/>
          <w:lang w:eastAsia="zh-CN"/>
          <w:woUserID w:val="1"/>
        </w:rPr>
        <w:t>3.0</w:t>
      </w:r>
      <w:r>
        <w:rPr>
          <w:rFonts w:hint="default" w:asciiTheme="minorEastAsia"/>
          <w:color w:val="auto"/>
          <w:highlight w:val="none"/>
          <w:lang w:eastAsia="zh-CN"/>
          <w:woUserID w:val="1"/>
        </w:rPr>
        <w:t>.6</w:t>
      </w:r>
      <w:r>
        <w:rPr>
          <w:rFonts w:hint="eastAsia" w:asciiTheme="minorEastAsia"/>
          <w:color w:val="auto"/>
          <w:highlight w:val="none"/>
          <w:lang w:val="en-US" w:eastAsia="zh-CN"/>
          <w:woUserID w:val="1"/>
        </w:rPr>
        <w:t xml:space="preserve">  </w:t>
      </w:r>
      <w:r>
        <w:rPr>
          <w:rFonts w:hint="default" w:asciiTheme="minorEastAsia"/>
          <w:color w:val="auto"/>
          <w:highlight w:val="none"/>
          <w:lang w:eastAsia="zh-CN"/>
          <w:woUserID w:val="1"/>
        </w:rPr>
        <w:t>鉴于房屋建筑工程的特殊性和复杂性，再加上“四新技术”的快速发展，</w:t>
      </w:r>
      <w:r>
        <w:rPr>
          <w:rFonts w:hint="eastAsia" w:asciiTheme="minorEastAsia"/>
          <w:color w:val="auto"/>
          <w:highlight w:val="none"/>
          <w:lang w:val="en-US" w:eastAsia="zh-CN"/>
          <w:woUserID w:val="1"/>
        </w:rPr>
        <w:t>新技术子目缺项时可</w:t>
      </w:r>
      <w:r>
        <w:rPr>
          <w:rFonts w:hint="default" w:asciiTheme="minorEastAsia"/>
          <w:color w:val="auto"/>
          <w:highlight w:val="none"/>
          <w:lang w:eastAsia="zh-CN"/>
          <w:woUserID w:val="1"/>
        </w:rPr>
        <w:t>遵循本标准的造价单元划分原则在相应层级进行补充或调整。</w:t>
      </w:r>
    </w:p>
    <w:p w14:paraId="23948450">
      <w:pPr>
        <w:ind w:firstLine="0" w:firstLineChars="0"/>
        <w:rPr>
          <w:rFonts w:hint="default" w:asciiTheme="minorEastAsia"/>
          <w:color w:val="auto"/>
          <w:highlight w:val="none"/>
          <w:lang w:eastAsia="zh-CN"/>
          <w:woUserID w:val="1"/>
        </w:rPr>
      </w:pPr>
      <w:r>
        <w:rPr>
          <w:rFonts w:hint="eastAsia" w:asciiTheme="minorEastAsia"/>
          <w:color w:val="auto"/>
          <w:highlight w:val="none"/>
          <w:lang w:eastAsia="zh-CN"/>
          <w:woUserID w:val="1"/>
        </w:rPr>
        <w:t>3.0</w:t>
      </w:r>
      <w:r>
        <w:rPr>
          <w:rFonts w:hint="default" w:asciiTheme="minorEastAsia"/>
          <w:color w:val="auto"/>
          <w:highlight w:val="none"/>
          <w:lang w:eastAsia="zh-CN"/>
          <w:woUserID w:val="1"/>
        </w:rPr>
        <w:t>.7</w:t>
      </w:r>
      <w:r>
        <w:rPr>
          <w:rFonts w:hint="eastAsia" w:asciiTheme="minorEastAsia"/>
          <w:color w:val="auto"/>
          <w:highlight w:val="none"/>
          <w:lang w:val="en-US" w:eastAsia="zh-CN"/>
          <w:woUserID w:val="1"/>
        </w:rPr>
        <w:t xml:space="preserve">  </w:t>
      </w:r>
      <w:r>
        <w:rPr>
          <w:rFonts w:hint="default" w:asciiTheme="minorEastAsia"/>
          <w:color w:val="auto"/>
          <w:highlight w:val="none"/>
          <w:lang w:eastAsia="zh-CN"/>
          <w:woUserID w:val="1"/>
        </w:rPr>
        <w:t>所有“包括”是指同一子目中包括的相关工序或内容，强调的是一个整体所涵盖的部分。</w:t>
      </w:r>
    </w:p>
    <w:p w14:paraId="695B0F63">
      <w:pPr>
        <w:ind w:left="0" w:leftChars="0" w:firstLine="0" w:firstLineChars="0"/>
        <w:rPr>
          <w:rFonts w:hint="eastAsia" w:asciiTheme="minorEastAsia" w:hAnsiTheme="minorEastAsia" w:eastAsiaTheme="minorEastAsia" w:cstheme="minorEastAsia"/>
          <w:b/>
          <w:bCs/>
          <w:color w:val="auto"/>
          <w:spacing w:val="-11"/>
          <w:sz w:val="24"/>
          <w:szCs w:val="24"/>
          <w:highlight w:val="none"/>
          <w:lang w:val="en-US" w:eastAsia="zh-CN"/>
        </w:rPr>
      </w:pPr>
    </w:p>
    <w:p w14:paraId="20E46041">
      <w:pPr>
        <w:pStyle w:val="2"/>
        <w:bidi w:val="0"/>
        <w:ind w:left="432" w:leftChars="0" w:hanging="432" w:firstLineChars="0"/>
        <w:rPr>
          <w:rFonts w:hint="eastAsia"/>
          <w:color w:val="auto"/>
          <w:highlight w:val="none"/>
          <w:lang w:val="en-US" w:eastAsia="zh-CN"/>
        </w:rPr>
      </w:pPr>
      <w:bookmarkStart w:id="22" w:name="_Toc5142"/>
      <w:bookmarkStart w:id="23" w:name="_Toc5706"/>
      <w:r>
        <w:rPr>
          <w:rFonts w:hint="eastAsia"/>
          <w:color w:val="auto"/>
          <w:highlight w:val="none"/>
          <w:lang w:val="en-US" w:eastAsia="zh-CN"/>
        </w:rPr>
        <w:t>项目划分</w:t>
      </w:r>
      <w:bookmarkEnd w:id="22"/>
      <w:bookmarkEnd w:id="23"/>
    </w:p>
    <w:p w14:paraId="1796C591">
      <w:pPr>
        <w:pStyle w:val="3"/>
        <w:bidi w:val="0"/>
        <w:ind w:left="575" w:leftChars="0" w:hanging="575" w:firstLineChars="0"/>
        <w:rPr>
          <w:rFonts w:hint="default"/>
          <w:color w:val="auto"/>
          <w:lang w:val="en-US" w:eastAsia="zh-CN"/>
        </w:rPr>
      </w:pPr>
      <w:bookmarkStart w:id="24" w:name="_Toc27715"/>
      <w:bookmarkStart w:id="25" w:name="_Toc9288"/>
      <w:r>
        <w:rPr>
          <w:rFonts w:hint="eastAsia"/>
          <w:color w:val="auto"/>
          <w:highlight w:val="none"/>
          <w:lang w:val="en-US" w:eastAsia="zh-CN"/>
        </w:rPr>
        <w:t>一般规定</w:t>
      </w:r>
      <w:bookmarkEnd w:id="24"/>
      <w:bookmarkEnd w:id="25"/>
    </w:p>
    <w:p w14:paraId="7174BCA8">
      <w:pPr>
        <w:pStyle w:val="12"/>
        <w:bidi w:val="0"/>
        <w:ind w:firstLine="0" w:firstLineChars="0"/>
        <w:rPr>
          <w:rFonts w:hint="eastAsia"/>
          <w:color w:val="auto"/>
          <w:sz w:val="28"/>
          <w:szCs w:val="28"/>
          <w:lang w:val="en-US" w:eastAsia="zh-CN"/>
        </w:rPr>
      </w:pPr>
      <w:bookmarkStart w:id="26" w:name="_Toc922725059"/>
      <w:r>
        <w:rPr>
          <w:rFonts w:hint="eastAsia" w:asciiTheme="minorEastAsia" w:hAnsiTheme="minorEastAsia" w:eastAsiaTheme="minorEastAsia" w:cstheme="minorEastAsia"/>
          <w:color w:val="auto"/>
          <w:sz w:val="28"/>
          <w:szCs w:val="28"/>
          <w:lang w:val="en-US" w:eastAsia="zh-CN"/>
        </w:rPr>
        <w:t xml:space="preserve">4.1.1  </w:t>
      </w:r>
      <w:r>
        <w:rPr>
          <w:rFonts w:hint="eastAsia"/>
          <w:color w:val="auto"/>
          <w:sz w:val="28"/>
          <w:szCs w:val="28"/>
          <w:lang w:val="en-US" w:eastAsia="zh-CN"/>
        </w:rPr>
        <w:t>房屋建筑工程类别主要分为民用建筑和工业建筑两大类。</w:t>
      </w:r>
      <w:bookmarkEnd w:id="26"/>
    </w:p>
    <w:p w14:paraId="204A2AC3">
      <w:pPr>
        <w:pStyle w:val="12"/>
        <w:bidi w:val="0"/>
        <w:ind w:firstLine="0" w:firstLineChars="0"/>
        <w:rPr>
          <w:rFonts w:hint="eastAsia"/>
          <w:color w:val="auto"/>
          <w:sz w:val="28"/>
          <w:szCs w:val="28"/>
          <w:lang w:val="en-US" w:eastAsia="zh-CN"/>
        </w:rPr>
      </w:pPr>
      <w:bookmarkStart w:id="27" w:name="_Toc349849771"/>
      <w:r>
        <w:rPr>
          <w:rFonts w:hint="eastAsia" w:asciiTheme="minorEastAsia" w:hAnsiTheme="minorEastAsia" w:eastAsiaTheme="minorEastAsia" w:cstheme="minorEastAsia"/>
          <w:color w:val="auto"/>
          <w:sz w:val="28"/>
          <w:szCs w:val="28"/>
          <w:lang w:val="en-US" w:eastAsia="zh-CN"/>
        </w:rPr>
        <w:t xml:space="preserve">4.1.2  </w:t>
      </w:r>
      <w:r>
        <w:rPr>
          <w:rFonts w:hint="eastAsia"/>
          <w:color w:val="auto"/>
          <w:sz w:val="28"/>
          <w:szCs w:val="28"/>
          <w:lang w:val="en-US" w:eastAsia="zh-CN"/>
        </w:rPr>
        <w:t>民用建筑主要包括居住建筑、办公建筑、商业建筑、酒店建筑、体育建筑、教育建筑、博览建筑、文化建筑、观演建筑、医养建筑、交通建筑、福利建筑、其他建筑、附属配套设施等。</w:t>
      </w:r>
      <w:bookmarkEnd w:id="27"/>
    </w:p>
    <w:p w14:paraId="54C877E8">
      <w:pPr>
        <w:pStyle w:val="12"/>
        <w:bidi w:val="0"/>
        <w:ind w:firstLine="0" w:firstLineChars="0"/>
        <w:rPr>
          <w:rFonts w:hint="eastAsia"/>
          <w:color w:val="auto"/>
          <w:sz w:val="28"/>
          <w:szCs w:val="28"/>
          <w:lang w:val="en-US" w:eastAsia="zh-CN"/>
        </w:rPr>
      </w:pPr>
      <w:bookmarkStart w:id="28" w:name="_Toc1508719359"/>
      <w:r>
        <w:rPr>
          <w:rFonts w:hint="eastAsia" w:asciiTheme="minorEastAsia" w:hAnsiTheme="minorEastAsia" w:eastAsiaTheme="minorEastAsia" w:cstheme="minorEastAsia"/>
          <w:color w:val="auto"/>
          <w:sz w:val="28"/>
          <w:szCs w:val="28"/>
          <w:lang w:val="en-US" w:eastAsia="zh-CN"/>
        </w:rPr>
        <w:t xml:space="preserve">4.1.3  </w:t>
      </w:r>
      <w:r>
        <w:rPr>
          <w:rFonts w:hint="eastAsia"/>
          <w:color w:val="auto"/>
          <w:sz w:val="28"/>
          <w:szCs w:val="28"/>
          <w:lang w:val="en-US" w:eastAsia="zh-CN"/>
        </w:rPr>
        <w:t>工业建筑主要包括厂房、仓库、辅助设施等。</w:t>
      </w:r>
      <w:bookmarkEnd w:id="28"/>
    </w:p>
    <w:p w14:paraId="5C8561BA">
      <w:pPr>
        <w:pStyle w:val="12"/>
        <w:bidi w:val="0"/>
        <w:ind w:firstLine="0" w:firstLineChars="0"/>
        <w:rPr>
          <w:rFonts w:hint="eastAsia"/>
          <w:color w:val="auto"/>
          <w:sz w:val="28"/>
          <w:szCs w:val="28"/>
          <w:lang w:val="en-US" w:eastAsia="zh-CN"/>
        </w:rPr>
      </w:pPr>
      <w:bookmarkStart w:id="29" w:name="_Toc222038523"/>
      <w:r>
        <w:rPr>
          <w:rFonts w:hint="eastAsia" w:asciiTheme="minorEastAsia" w:hAnsiTheme="minorEastAsia" w:eastAsiaTheme="minorEastAsia" w:cstheme="minorEastAsia"/>
          <w:color w:val="auto"/>
          <w:sz w:val="28"/>
          <w:szCs w:val="28"/>
          <w:lang w:val="en-US" w:eastAsia="zh-CN"/>
        </w:rPr>
        <w:t xml:space="preserve">4.1.4  </w:t>
      </w:r>
      <w:r>
        <w:rPr>
          <w:rFonts w:hint="eastAsia"/>
          <w:color w:val="auto"/>
          <w:sz w:val="28"/>
          <w:szCs w:val="28"/>
          <w:lang w:val="en-US" w:eastAsia="zh-CN"/>
        </w:rPr>
        <w:t>一级子目（或单项工程）的划分原则及界面：</w:t>
      </w:r>
      <w:bookmarkEnd w:id="29"/>
    </w:p>
    <w:p w14:paraId="4574D3D8">
      <w:pPr>
        <w:numPr>
          <w:ilvl w:val="-1"/>
          <w:numId w:val="0"/>
        </w:numPr>
        <w:spacing w:line="360" w:lineRule="auto"/>
        <w:ind w:left="0" w:leftChars="0" w:firstLine="56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  房屋建筑工程划分为单独土石方工程、桩基础工程、地基处理、基坑围护及降排水工程、地下室工程、地上工程、附属配套工程、总平面图工程、专项工程等一级子目</w:t>
      </w:r>
      <w:r>
        <w:rPr>
          <w:rFonts w:hint="eastAsia"/>
          <w:color w:val="auto"/>
          <w:highlight w:val="none"/>
          <w:lang w:val="en-US" w:eastAsia="zh-CN"/>
        </w:rPr>
        <w:t>（或单项工程）</w:t>
      </w:r>
      <w:r>
        <w:rPr>
          <w:rFonts w:hint="eastAsia" w:ascii="宋体" w:hAnsi="宋体" w:eastAsia="宋体" w:cs="宋体"/>
          <w:color w:val="auto"/>
          <w:highlight w:val="none"/>
          <w:lang w:val="en-US" w:eastAsia="zh-CN"/>
        </w:rPr>
        <w:t>。</w:t>
      </w:r>
    </w:p>
    <w:p w14:paraId="25233821">
      <w:pPr>
        <w:numPr>
          <w:ilvl w:val="-1"/>
          <w:numId w:val="0"/>
        </w:numPr>
        <w:spacing w:line="360" w:lineRule="auto"/>
        <w:ind w:left="0" w:leftChars="0" w:firstLine="56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  单独土石方工程是指为施工场地达到预设标高（设计室外标高/设计室外地面做法底标高/委托人指定标高）所进行的土石方工程。单独土石方工程与基础土石方工程以预设标高为界，基础土石方工程是指预设标高以下为实施基础施工所进行的土石方工程。</w:t>
      </w:r>
      <w:r>
        <w:rPr>
          <w:color w:val="auto"/>
          <w:highlight w:val="none"/>
        </w:rPr>
        <w:commentReference w:id="0"/>
      </w:r>
    </w:p>
    <w:p w14:paraId="2C11460F">
      <w:pPr>
        <w:numPr>
          <w:ilvl w:val="-1"/>
          <w:numId w:val="0"/>
        </w:numPr>
        <w:spacing w:line="360" w:lineRule="auto"/>
        <w:ind w:left="0" w:leftChars="0" w:firstLine="56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  桩基础工程，指整个项目的预制钢筋混凝土桩、灌注桩、钢管桩等及</w:t>
      </w:r>
      <w:r>
        <w:rPr>
          <w:rFonts w:hint="default" w:ascii="宋体" w:hAnsi="宋体" w:eastAsia="宋体" w:cs="宋体"/>
          <w:color w:val="auto"/>
          <w:highlight w:val="none"/>
          <w:lang w:eastAsia="zh-CN"/>
          <w:woUserID w:val="1"/>
        </w:rPr>
        <w:t>与</w:t>
      </w:r>
      <w:r>
        <w:rPr>
          <w:rFonts w:hint="eastAsia" w:ascii="宋体" w:hAnsi="宋体" w:eastAsia="宋体" w:cs="宋体"/>
          <w:color w:val="auto"/>
          <w:highlight w:val="none"/>
          <w:lang w:val="en-US" w:eastAsia="zh-CN"/>
        </w:rPr>
        <w:t>相关措施项目。</w:t>
      </w:r>
    </w:p>
    <w:p w14:paraId="6C4B4D8D">
      <w:pPr>
        <w:numPr>
          <w:ilvl w:val="-1"/>
          <w:numId w:val="0"/>
        </w:numPr>
        <w:spacing w:line="360" w:lineRule="auto"/>
        <w:ind w:left="0" w:leftChars="0" w:firstLine="56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  地基处理、基坑围护及降排水工程，指整个项目的地基处理、基坑围护、降排水工程及相关措施项目。</w:t>
      </w:r>
    </w:p>
    <w:p w14:paraId="176CBAF1">
      <w:pPr>
        <w:numPr>
          <w:ilvl w:val="-1"/>
          <w:numId w:val="0"/>
        </w:numPr>
        <w:spacing w:line="360" w:lineRule="auto"/>
        <w:ind w:left="0" w:leftChars="0" w:firstLine="56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  带有地下室或局部地下室的房屋建筑工程，地上工程按不同单体划分为不同一级子目。地上工程与地下室工程划分原则：地下室边线范围以内的基础土</w:t>
      </w:r>
      <w:r>
        <w:rPr>
          <w:rFonts w:hint="default" w:ascii="宋体" w:hAnsi="宋体" w:eastAsia="宋体" w:cs="宋体"/>
          <w:color w:val="auto"/>
          <w:highlight w:val="none"/>
          <w:lang w:val="en-US" w:eastAsia="zh-CN"/>
        </w:rPr>
        <w:t>石</w:t>
      </w:r>
      <w:r>
        <w:rPr>
          <w:rFonts w:hint="eastAsia" w:ascii="宋体" w:hAnsi="宋体" w:eastAsia="宋体" w:cs="宋体"/>
          <w:color w:val="auto"/>
          <w:highlight w:val="none"/>
          <w:lang w:val="en-US" w:eastAsia="zh-CN"/>
        </w:rPr>
        <w:t>方工程、基础工程（桩基除外）归入地下室工程中。局部地下室边线范围以外的基础土</w:t>
      </w:r>
      <w:r>
        <w:rPr>
          <w:rFonts w:hint="default" w:ascii="宋体" w:hAnsi="宋体" w:eastAsia="宋体" w:cs="宋体"/>
          <w:color w:val="auto"/>
          <w:highlight w:val="none"/>
          <w:lang w:val="en-US" w:eastAsia="zh-CN"/>
        </w:rPr>
        <w:t>石</w:t>
      </w:r>
      <w:r>
        <w:rPr>
          <w:rFonts w:hint="eastAsia" w:ascii="宋体" w:hAnsi="宋体" w:eastAsia="宋体" w:cs="宋体"/>
          <w:color w:val="auto"/>
          <w:highlight w:val="none"/>
          <w:lang w:val="en-US" w:eastAsia="zh-CN"/>
        </w:rPr>
        <w:t>方工程、基础工程（桩基除外）归入相应的地上单体中。</w:t>
      </w:r>
    </w:p>
    <w:p w14:paraId="6215C4A9">
      <w:pPr>
        <w:numPr>
          <w:ilvl w:val="-1"/>
          <w:numId w:val="0"/>
        </w:numPr>
        <w:spacing w:line="360" w:lineRule="auto"/>
        <w:ind w:left="0" w:leftChars="0" w:firstLine="56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  无地下室的房屋建筑工程，地上工程</w:t>
      </w:r>
      <w:r>
        <w:rPr>
          <w:rFonts w:hint="default" w:ascii="宋体" w:hAnsi="宋体" w:eastAsia="宋体" w:cs="宋体"/>
          <w:color w:val="auto"/>
          <w:highlight w:val="none"/>
          <w:lang w:val="en-US" w:eastAsia="zh-CN"/>
        </w:rPr>
        <w:t>按</w:t>
      </w:r>
      <w:r>
        <w:rPr>
          <w:rFonts w:hint="eastAsia" w:ascii="宋体" w:hAnsi="宋体" w:eastAsia="宋体" w:cs="宋体"/>
          <w:color w:val="auto"/>
          <w:highlight w:val="none"/>
          <w:lang w:val="en-US" w:eastAsia="zh-CN"/>
        </w:rPr>
        <w:t>不同</w:t>
      </w:r>
      <w:r>
        <w:rPr>
          <w:rFonts w:hint="default" w:ascii="宋体" w:hAnsi="宋体" w:eastAsia="宋体" w:cs="宋体"/>
          <w:color w:val="auto"/>
          <w:highlight w:val="none"/>
          <w:lang w:val="en-US" w:eastAsia="zh-CN"/>
        </w:rPr>
        <w:t>单体划分为不同</w:t>
      </w:r>
      <w:r>
        <w:rPr>
          <w:rFonts w:hint="eastAsia" w:ascii="宋体" w:hAnsi="宋体" w:eastAsia="宋体" w:cs="宋体"/>
          <w:color w:val="auto"/>
          <w:highlight w:val="none"/>
          <w:lang w:val="en-US" w:eastAsia="zh-CN"/>
        </w:rPr>
        <w:t>一级子目。基础土石方工程、基础工程（桩基除外）</w:t>
      </w:r>
      <w:r>
        <w:rPr>
          <w:rFonts w:hint="default" w:ascii="宋体" w:hAnsi="宋体" w:eastAsia="宋体" w:cs="宋体"/>
          <w:color w:val="auto"/>
          <w:highlight w:val="none"/>
          <w:lang w:val="en-US" w:eastAsia="zh-CN"/>
        </w:rPr>
        <w:t>归入</w:t>
      </w:r>
      <w:r>
        <w:rPr>
          <w:rFonts w:hint="eastAsia" w:ascii="宋体" w:hAnsi="宋体" w:eastAsia="宋体" w:cs="宋体"/>
          <w:color w:val="auto"/>
          <w:highlight w:val="none"/>
          <w:lang w:val="en-US" w:eastAsia="zh-CN"/>
        </w:rPr>
        <w:t>相应单体中。</w:t>
      </w:r>
    </w:p>
    <w:p w14:paraId="4B3E2C53">
      <w:pPr>
        <w:numPr>
          <w:ilvl w:val="-1"/>
          <w:numId w:val="0"/>
        </w:numPr>
        <w:spacing w:line="360" w:lineRule="auto"/>
        <w:ind w:left="0" w:leftChars="0" w:firstLine="560" w:firstLineChars="200"/>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  附属配套工程，指总平上的门房、垃圾房、配电房等有计算建筑面积的小单体，同地上工程划分为独立的一级子目。</w:t>
      </w:r>
    </w:p>
    <w:p w14:paraId="7A53E5D0">
      <w:pPr>
        <w:numPr>
          <w:ilvl w:val="-1"/>
          <w:numId w:val="0"/>
        </w:numPr>
        <w:spacing w:line="360" w:lineRule="auto"/>
        <w:ind w:left="0" w:leftChars="0" w:firstLine="560" w:firstLineChars="200"/>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  总平面图工程，指用地红线范围内的景观工程、绿化工程、总平给排水工程、总平消防工程、总平暖通工程、总平电气工程、总平建筑智能化工程、总平附属建构筑物工程等，包括屋面和楼层景观工程等。</w:t>
      </w:r>
    </w:p>
    <w:p w14:paraId="14AF7959">
      <w:pPr>
        <w:numPr>
          <w:ilvl w:val="-1"/>
          <w:numId w:val="0"/>
        </w:numPr>
        <w:spacing w:line="360" w:lineRule="auto"/>
        <w:ind w:left="0" w:leftChars="0" w:firstLine="56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  专项工程，指为某类建筑所独有的，具备较强专业特性或工艺特性的工程。按其专业特性划分为不同的一级子目。根据不同类型划分为医疗专项、体育专项、演艺专项、交通专项、人防专项及其他专项工程，根据不同建筑类型及项目实际情况选用。</w:t>
      </w:r>
    </w:p>
    <w:p w14:paraId="09E0AD5B">
      <w:pPr>
        <w:numPr>
          <w:ilvl w:val="-1"/>
          <w:numId w:val="0"/>
        </w:numPr>
        <w:spacing w:line="360" w:lineRule="auto"/>
        <w:ind w:left="0" w:leftChars="0" w:firstLine="56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  本标准不含外部道路引入工程、市政供水引入工程、市政供电引入工程、市政燃气引入工程、市政通信网络电视引入工程、市政热力引入工程、市政排水引入工程等外部配套工程。</w:t>
      </w:r>
    </w:p>
    <w:p w14:paraId="45021797">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14:paraId="35E004C0">
      <w:pPr>
        <w:pStyle w:val="2"/>
        <w:bidi w:val="0"/>
        <w:ind w:left="432" w:leftChars="0" w:hanging="432" w:firstLineChars="0"/>
        <w:rPr>
          <w:rFonts w:hint="eastAsia"/>
          <w:color w:val="auto"/>
          <w:highlight w:val="none"/>
          <w:lang w:val="en-US" w:eastAsia="zh-CN"/>
        </w:rPr>
      </w:pPr>
      <w:bookmarkStart w:id="30" w:name="_Toc17609"/>
      <w:bookmarkStart w:id="31" w:name="_Toc21718"/>
      <w:r>
        <w:rPr>
          <w:rFonts w:hint="eastAsia"/>
          <w:color w:val="auto"/>
          <w:highlight w:val="none"/>
        </w:rPr>
        <w:t>单独土石方工程</w:t>
      </w:r>
      <w:bookmarkEnd w:id="30"/>
      <w:bookmarkEnd w:id="31"/>
    </w:p>
    <w:p w14:paraId="5A950D34">
      <w:pPr>
        <w:pStyle w:val="3"/>
        <w:bidi w:val="0"/>
        <w:ind w:left="575" w:leftChars="0" w:hanging="575" w:firstLineChars="0"/>
        <w:rPr>
          <w:rFonts w:hint="eastAsia"/>
          <w:color w:val="auto"/>
          <w:highlight w:val="none"/>
          <w:lang w:val="en-US" w:eastAsia="zh-CN"/>
        </w:rPr>
      </w:pPr>
      <w:bookmarkStart w:id="32" w:name="_Toc30957"/>
      <w:bookmarkStart w:id="33" w:name="_Toc30296"/>
      <w:r>
        <w:rPr>
          <w:rFonts w:hint="eastAsia"/>
          <w:color w:val="auto"/>
          <w:highlight w:val="none"/>
          <w:lang w:val="en-US" w:eastAsia="zh-CN"/>
        </w:rPr>
        <w:t>一般规定</w:t>
      </w:r>
      <w:bookmarkEnd w:id="32"/>
      <w:bookmarkEnd w:id="33"/>
    </w:p>
    <w:p w14:paraId="07F96557">
      <w:pPr>
        <w:keepNext w:val="0"/>
        <w:keepLines w:val="0"/>
        <w:widowControl w:val="0"/>
        <w:suppressLineNumbers w:val="0"/>
        <w:bidi w:val="0"/>
        <w:spacing w:before="0" w:beforeAutospacing="0" w:after="0" w:afterAutospacing="0" w:line="360" w:lineRule="auto"/>
        <w:ind w:left="0" w:right="0" w:firstLine="560" w:firstLineChars="200"/>
        <w:jc w:val="both"/>
        <w:rPr>
          <w:rFonts w:hint="eastAsia"/>
          <w:color w:val="auto"/>
          <w:highlight w:val="none"/>
          <w:lang w:val="en-US" w:eastAsia="zh-CN"/>
        </w:rPr>
      </w:pPr>
      <w:r>
        <w:rPr>
          <w:rFonts w:hint="eastAsia"/>
          <w:color w:val="auto"/>
          <w:highlight w:val="none"/>
          <w:lang w:val="en-US" w:eastAsia="zh-CN"/>
        </w:rPr>
        <w:t>单独土石方工程，指为使施工场地达到预设标高（设计室外标高或设计室外地面做法底标高</w:t>
      </w:r>
      <w:r>
        <w:rPr>
          <w:rFonts w:hint="eastAsia" w:ascii="宋体" w:hAnsi="宋体" w:eastAsia="宋体" w:cs="宋体"/>
          <w:color w:val="auto"/>
          <w:highlight w:val="none"/>
          <w:lang w:val="en-US" w:eastAsia="zh-CN"/>
          <w:woUserID w:val="1"/>
        </w:rPr>
        <w:t>/委托人指定标高</w:t>
      </w:r>
      <w:r>
        <w:rPr>
          <w:rFonts w:hint="eastAsia"/>
          <w:color w:val="auto"/>
          <w:highlight w:val="none"/>
          <w:lang w:val="en-US" w:eastAsia="zh-CN"/>
        </w:rPr>
        <w:t>）所进行的土石方工程，包括建筑物场地范围内的单独土石方工程及相应措施项目等。</w:t>
      </w:r>
    </w:p>
    <w:p w14:paraId="7440D135">
      <w:pPr>
        <w:pStyle w:val="3"/>
        <w:bidi w:val="0"/>
        <w:ind w:left="575" w:leftChars="0" w:hanging="575" w:firstLineChars="0"/>
        <w:rPr>
          <w:rFonts w:hint="eastAsia"/>
          <w:color w:val="auto"/>
          <w:highlight w:val="none"/>
          <w:lang w:val="en-US" w:eastAsia="zh-CN"/>
        </w:rPr>
      </w:pPr>
      <w:bookmarkStart w:id="34" w:name="_Toc4344"/>
      <w:bookmarkStart w:id="35" w:name="_Toc8145"/>
      <w:r>
        <w:rPr>
          <w:rFonts w:hint="eastAsia"/>
          <w:color w:val="auto"/>
          <w:highlight w:val="none"/>
          <w:lang w:val="en-US" w:eastAsia="zh-CN"/>
        </w:rPr>
        <w:t>单独土石方工程</w:t>
      </w:r>
      <w:bookmarkEnd w:id="34"/>
      <w:bookmarkEnd w:id="35"/>
    </w:p>
    <w:p w14:paraId="5D6990F4">
      <w:pPr>
        <w:bidi w:val="0"/>
        <w:rPr>
          <w:rFonts w:hint="eastAsia"/>
          <w:color w:val="auto"/>
          <w:highlight w:val="none"/>
          <w:lang w:val="en-US" w:eastAsia="zh-CN"/>
        </w:rPr>
      </w:pPr>
      <w:r>
        <w:rPr>
          <w:rFonts w:hint="default"/>
          <w:color w:val="auto"/>
          <w:highlight w:val="none"/>
          <w:lang w:eastAsia="zh-CN"/>
          <w:woUserID w:val="1"/>
        </w:rPr>
        <w:t>单独</w:t>
      </w:r>
      <w:r>
        <w:rPr>
          <w:rFonts w:hint="eastAsia"/>
          <w:color w:val="auto"/>
          <w:highlight w:val="none"/>
          <w:lang w:val="en-US" w:eastAsia="zh-CN"/>
        </w:rPr>
        <w:t>土石方工程，包括建筑物场地范围内厚度超出±300mm的竖向布置挖土石</w:t>
      </w:r>
      <w:r>
        <w:rPr>
          <w:rFonts w:hint="default"/>
          <w:color w:val="auto"/>
          <w:highlight w:val="none"/>
          <w:lang w:eastAsia="zh-CN"/>
          <w:woUserID w:val="1"/>
        </w:rPr>
        <w:t>方</w:t>
      </w:r>
      <w:r>
        <w:rPr>
          <w:rFonts w:hint="eastAsia"/>
          <w:color w:val="auto"/>
          <w:highlight w:val="none"/>
          <w:lang w:val="en-US" w:eastAsia="zh-CN"/>
        </w:rPr>
        <w:t>及淤泥等（含障碍物清除）、单独土石方回填、余方</w:t>
      </w:r>
      <w:r>
        <w:rPr>
          <w:rFonts w:hint="default"/>
          <w:color w:val="auto"/>
          <w:highlight w:val="none"/>
          <w:lang w:eastAsia="zh-CN"/>
          <w:woUserID w:val="1"/>
        </w:rPr>
        <w:t>弃置</w:t>
      </w:r>
      <w:r>
        <w:rPr>
          <w:rFonts w:hint="eastAsia"/>
          <w:color w:val="auto"/>
          <w:highlight w:val="none"/>
          <w:lang w:val="en-US" w:eastAsia="zh-CN"/>
        </w:rPr>
        <w:t>等。</w:t>
      </w:r>
    </w:p>
    <w:p w14:paraId="0CBA1B9F">
      <w:pPr>
        <w:bidi w:val="0"/>
        <w:rPr>
          <w:rFonts w:hint="eastAsia"/>
          <w:color w:val="auto"/>
          <w:highlight w:val="none"/>
          <w:lang w:val="en-US" w:eastAsia="zh-CN"/>
        </w:rPr>
      </w:pPr>
      <w:r>
        <w:rPr>
          <w:rFonts w:hint="eastAsia"/>
          <w:color w:val="auto"/>
          <w:highlight w:val="none"/>
          <w:lang w:val="en-US" w:eastAsia="zh-CN"/>
        </w:rPr>
        <w:t>障碍物清除，是指对开挖时可随土石方一并挖除的天然障碍物的清除工作。单独土石方回填包括土石方运输。</w:t>
      </w:r>
    </w:p>
    <w:p w14:paraId="4DEEFB7D">
      <w:pPr>
        <w:pStyle w:val="3"/>
        <w:bidi w:val="0"/>
        <w:ind w:left="575" w:leftChars="0" w:hanging="575" w:firstLineChars="0"/>
        <w:rPr>
          <w:rFonts w:hint="eastAsia"/>
          <w:color w:val="auto"/>
          <w:highlight w:val="none"/>
          <w:lang w:val="en-US" w:eastAsia="zh-CN"/>
        </w:rPr>
      </w:pPr>
      <w:bookmarkStart w:id="36" w:name="_Toc20765"/>
      <w:bookmarkStart w:id="37" w:name="_Toc5210"/>
      <w:r>
        <w:rPr>
          <w:rFonts w:hint="eastAsia"/>
          <w:color w:val="auto"/>
          <w:highlight w:val="none"/>
          <w:lang w:val="en-US" w:eastAsia="zh-CN"/>
        </w:rPr>
        <w:t>措施项目</w:t>
      </w:r>
      <w:bookmarkEnd w:id="36"/>
      <w:bookmarkEnd w:id="37"/>
    </w:p>
    <w:p w14:paraId="4D953DD4">
      <w:pPr>
        <w:bidi w:val="0"/>
        <w:rPr>
          <w:rFonts w:hint="eastAsia"/>
          <w:color w:val="auto"/>
          <w:highlight w:val="none"/>
        </w:rPr>
      </w:pPr>
      <w:r>
        <w:rPr>
          <w:rFonts w:hint="eastAsia"/>
          <w:color w:val="auto"/>
          <w:highlight w:val="none"/>
          <w:lang w:val="en-US" w:eastAsia="zh-CN"/>
        </w:rPr>
        <w:t>措施项目，</w:t>
      </w:r>
      <w:r>
        <w:rPr>
          <w:rFonts w:hint="default"/>
          <w:color w:val="auto"/>
          <w:highlight w:val="none"/>
          <w:lang w:eastAsia="zh-CN"/>
          <w:woUserID w:val="1"/>
        </w:rPr>
        <w:t>指与</w:t>
      </w:r>
      <w:r>
        <w:rPr>
          <w:rFonts w:hint="eastAsia"/>
          <w:color w:val="auto"/>
          <w:highlight w:val="none"/>
        </w:rPr>
        <w:t>土石方</w:t>
      </w:r>
      <w:r>
        <w:rPr>
          <w:rFonts w:hint="eastAsia"/>
          <w:color w:val="auto"/>
          <w:highlight w:val="none"/>
          <w:lang w:val="en-US" w:eastAsia="zh-CN"/>
        </w:rPr>
        <w:t>工程实施相关的</w:t>
      </w:r>
      <w:r>
        <w:rPr>
          <w:rFonts w:hint="eastAsia"/>
          <w:color w:val="auto"/>
          <w:highlight w:val="none"/>
        </w:rPr>
        <w:t>大型机械设备进出场及安拆等，如挖掘机</w:t>
      </w:r>
      <w:r>
        <w:rPr>
          <w:rFonts w:hint="eastAsia"/>
          <w:color w:val="auto"/>
          <w:highlight w:val="none"/>
          <w:lang w:val="en-US" w:eastAsia="zh-CN"/>
        </w:rPr>
        <w:t>等。</w:t>
      </w:r>
    </w:p>
    <w:p w14:paraId="552E6569">
      <w:pPr>
        <w:rPr>
          <w:rFonts w:hint="eastAsia"/>
          <w:color w:val="auto"/>
          <w:highlight w:val="none"/>
        </w:rPr>
      </w:pPr>
      <w:r>
        <w:rPr>
          <w:rFonts w:hint="eastAsia"/>
          <w:color w:val="auto"/>
          <w:highlight w:val="none"/>
        </w:rPr>
        <w:br w:type="page"/>
      </w:r>
    </w:p>
    <w:p w14:paraId="1D24029C">
      <w:pPr>
        <w:pStyle w:val="2"/>
        <w:bidi w:val="0"/>
        <w:ind w:left="432" w:leftChars="0" w:hanging="432" w:firstLineChars="0"/>
        <w:rPr>
          <w:rFonts w:hint="eastAsia"/>
          <w:color w:val="auto"/>
          <w:highlight w:val="none"/>
          <w:lang w:val="en-US" w:eastAsia="zh-CN"/>
        </w:rPr>
      </w:pPr>
      <w:bookmarkStart w:id="38" w:name="_Toc21263"/>
      <w:bookmarkStart w:id="39" w:name="_Toc18131"/>
      <w:r>
        <w:rPr>
          <w:rFonts w:hint="eastAsia"/>
          <w:color w:val="auto"/>
          <w:highlight w:val="none"/>
        </w:rPr>
        <w:t>桩基础工程</w:t>
      </w:r>
      <w:bookmarkEnd w:id="38"/>
      <w:bookmarkEnd w:id="39"/>
    </w:p>
    <w:p w14:paraId="2DF92A9D">
      <w:pPr>
        <w:pStyle w:val="3"/>
        <w:bidi w:val="0"/>
        <w:ind w:left="575" w:leftChars="0" w:hanging="575" w:firstLineChars="0"/>
        <w:rPr>
          <w:rFonts w:hint="eastAsia"/>
          <w:color w:val="auto"/>
          <w:highlight w:val="none"/>
          <w:lang w:val="en-US" w:eastAsia="zh-CN"/>
        </w:rPr>
      </w:pPr>
      <w:bookmarkStart w:id="40" w:name="_Toc31281"/>
      <w:bookmarkStart w:id="41" w:name="_Toc20658"/>
      <w:r>
        <w:rPr>
          <w:rFonts w:hint="eastAsia"/>
          <w:color w:val="auto"/>
          <w:highlight w:val="none"/>
          <w:lang w:val="en-US" w:eastAsia="zh-CN"/>
        </w:rPr>
        <w:t>一般规定</w:t>
      </w:r>
      <w:bookmarkEnd w:id="40"/>
      <w:bookmarkEnd w:id="41"/>
    </w:p>
    <w:p w14:paraId="7474AE09">
      <w:pPr>
        <w:keepNext w:val="0"/>
        <w:keepLines w:val="0"/>
        <w:widowControl w:val="0"/>
        <w:suppressLineNumbers w:val="0"/>
        <w:bidi w:val="0"/>
        <w:spacing w:before="0" w:beforeAutospacing="0" w:after="0" w:afterAutospacing="0" w:line="360" w:lineRule="auto"/>
        <w:ind w:left="0" w:right="0" w:firstLine="560" w:firstLineChars="200"/>
        <w:jc w:val="both"/>
        <w:rPr>
          <w:rFonts w:hint="eastAsia"/>
          <w:color w:val="auto"/>
          <w:highlight w:val="none"/>
          <w:lang w:val="en-US" w:eastAsia="zh-CN"/>
        </w:rPr>
      </w:pPr>
      <w:r>
        <w:rPr>
          <w:rFonts w:hint="eastAsia"/>
          <w:color w:val="auto"/>
          <w:highlight w:val="none"/>
          <w:lang w:val="en-US" w:eastAsia="zh-CN"/>
        </w:rPr>
        <w:t>桩基础工程，指以桩作为主要承载结构将建筑合在通过桩体传递到地基土或岩石的一种特定基础形式。包括整个项目的桩基础及相应措施项目</w:t>
      </w:r>
      <w:r>
        <w:rPr>
          <w:rFonts w:hint="default"/>
          <w:color w:val="auto"/>
          <w:highlight w:val="none"/>
          <w:lang w:eastAsia="zh-CN"/>
          <w:woUserID w:val="1"/>
        </w:rPr>
        <w:t>等</w:t>
      </w:r>
      <w:r>
        <w:rPr>
          <w:rFonts w:hint="eastAsia"/>
          <w:color w:val="auto"/>
          <w:highlight w:val="none"/>
          <w:lang w:val="en-US" w:eastAsia="zh-CN"/>
        </w:rPr>
        <w:t>。</w:t>
      </w:r>
    </w:p>
    <w:p w14:paraId="71531B99">
      <w:pPr>
        <w:pStyle w:val="3"/>
        <w:bidi w:val="0"/>
        <w:ind w:left="575" w:leftChars="0" w:hanging="575" w:firstLineChars="0"/>
        <w:rPr>
          <w:rFonts w:hint="eastAsia"/>
          <w:color w:val="auto"/>
          <w:highlight w:val="none"/>
          <w:lang w:val="en-US" w:eastAsia="zh-CN"/>
        </w:rPr>
      </w:pPr>
      <w:bookmarkStart w:id="42" w:name="_Toc2496"/>
      <w:bookmarkStart w:id="43" w:name="_Toc29308"/>
      <w:r>
        <w:rPr>
          <w:rFonts w:hint="eastAsia"/>
          <w:color w:val="auto"/>
          <w:highlight w:val="none"/>
          <w:lang w:val="en-US" w:eastAsia="zh-CN"/>
        </w:rPr>
        <w:t>桩基础工程</w:t>
      </w:r>
      <w:bookmarkEnd w:id="42"/>
      <w:bookmarkEnd w:id="43"/>
    </w:p>
    <w:p w14:paraId="304A09FA">
      <w:pPr>
        <w:bidi w:val="0"/>
        <w:rPr>
          <w:rFonts w:hint="eastAsia"/>
          <w:color w:val="auto"/>
          <w:highlight w:val="none"/>
          <w:lang w:val="en-US" w:eastAsia="zh-CN"/>
        </w:rPr>
      </w:pPr>
      <w:r>
        <w:rPr>
          <w:rFonts w:hint="eastAsia"/>
          <w:color w:val="auto"/>
          <w:highlight w:val="none"/>
          <w:lang w:val="en-US" w:eastAsia="zh-CN"/>
        </w:rPr>
        <w:t>桩基础</w:t>
      </w:r>
      <w:r>
        <w:rPr>
          <w:rFonts w:hint="default"/>
          <w:color w:val="auto"/>
          <w:highlight w:val="none"/>
          <w:lang w:eastAsia="zh-CN"/>
          <w:woUserID w:val="1"/>
        </w:rPr>
        <w:t>工程</w:t>
      </w:r>
      <w:r>
        <w:rPr>
          <w:rFonts w:hint="eastAsia"/>
          <w:color w:val="auto"/>
          <w:highlight w:val="none"/>
          <w:lang w:val="en-US" w:eastAsia="zh-CN"/>
        </w:rPr>
        <w:t>，</w:t>
      </w:r>
      <w:r>
        <w:rPr>
          <w:rFonts w:hint="default"/>
          <w:color w:val="auto"/>
          <w:highlight w:val="none"/>
          <w:lang w:eastAsia="zh-CN"/>
          <w:woUserID w:val="1"/>
        </w:rPr>
        <w:t>主要</w:t>
      </w:r>
      <w:r>
        <w:rPr>
          <w:rFonts w:hint="eastAsia"/>
          <w:color w:val="auto"/>
          <w:highlight w:val="none"/>
          <w:lang w:val="en-US" w:eastAsia="zh-CN"/>
        </w:rPr>
        <w:t>包括预制钢筋混凝土桩、钢管桩</w:t>
      </w:r>
      <w:r>
        <w:rPr>
          <w:rFonts w:hint="default"/>
          <w:color w:val="auto"/>
          <w:highlight w:val="none"/>
          <w:lang w:eastAsia="zh-CN"/>
          <w:woUserID w:val="1"/>
        </w:rPr>
        <w:t>、静钻根植桩</w:t>
      </w:r>
      <w:r>
        <w:rPr>
          <w:rFonts w:hint="eastAsia"/>
          <w:color w:val="auto"/>
          <w:highlight w:val="none"/>
          <w:lang w:val="en-US" w:eastAsia="zh-CN"/>
          <w:woUserID w:val="1"/>
        </w:rPr>
        <w:t>、灌注桩</w:t>
      </w:r>
      <w:r>
        <w:rPr>
          <w:rFonts w:hint="default"/>
          <w:color w:val="auto"/>
          <w:highlight w:val="none"/>
          <w:lang w:eastAsia="zh-CN"/>
          <w:woUserID w:val="1"/>
        </w:rPr>
        <w:t>以及与之相关的截（凿）桩头</w:t>
      </w:r>
      <w:r>
        <w:rPr>
          <w:rFonts w:hint="eastAsia"/>
          <w:color w:val="auto"/>
          <w:highlight w:val="none"/>
          <w:lang w:val="en-US" w:eastAsia="zh-CN"/>
          <w:woUserID w:val="1"/>
        </w:rPr>
        <w:t>、</w:t>
      </w:r>
      <w:r>
        <w:rPr>
          <w:rFonts w:hint="default"/>
          <w:color w:val="auto"/>
          <w:highlight w:val="none"/>
          <w:lang w:eastAsia="zh-CN"/>
          <w:woUserID w:val="1"/>
        </w:rPr>
        <w:t>灌注桩后注浆、钢筋笼等</w:t>
      </w:r>
      <w:r>
        <w:rPr>
          <w:rFonts w:hint="eastAsia"/>
          <w:color w:val="auto"/>
          <w:highlight w:val="none"/>
          <w:lang w:val="en-US" w:eastAsia="zh-CN"/>
          <w:woUserID w:val="1"/>
        </w:rPr>
        <w:t>全部工程内容</w:t>
      </w:r>
      <w:r>
        <w:rPr>
          <w:rFonts w:hint="eastAsia"/>
          <w:color w:val="auto"/>
          <w:highlight w:val="none"/>
          <w:lang w:val="en-US" w:eastAsia="zh-CN"/>
        </w:rPr>
        <w:t>。</w:t>
      </w:r>
    </w:p>
    <w:p w14:paraId="2F9BE5DE">
      <w:pPr>
        <w:rPr>
          <w:rFonts w:hint="eastAsia"/>
          <w:color w:val="auto"/>
          <w:highlight w:val="none"/>
          <w:lang w:val="en-US" w:eastAsia="zh-CN"/>
        </w:rPr>
      </w:pPr>
    </w:p>
    <w:p w14:paraId="09A3ECE6">
      <w:pPr>
        <w:pStyle w:val="3"/>
        <w:bidi w:val="0"/>
        <w:ind w:left="575" w:leftChars="0" w:hanging="575" w:firstLineChars="0"/>
        <w:rPr>
          <w:rFonts w:hint="eastAsia"/>
          <w:color w:val="auto"/>
          <w:highlight w:val="none"/>
        </w:rPr>
      </w:pPr>
      <w:bookmarkStart w:id="44" w:name="_Toc14899"/>
      <w:bookmarkStart w:id="45" w:name="_Toc21384"/>
      <w:r>
        <w:rPr>
          <w:rFonts w:hint="eastAsia"/>
          <w:color w:val="auto"/>
          <w:highlight w:val="none"/>
          <w:lang w:val="en-US" w:eastAsia="zh-CN"/>
        </w:rPr>
        <w:t>措施项目</w:t>
      </w:r>
      <w:bookmarkEnd w:id="44"/>
      <w:bookmarkEnd w:id="45"/>
    </w:p>
    <w:p w14:paraId="29154398">
      <w:pPr>
        <w:bidi w:val="0"/>
        <w:rPr>
          <w:rFonts w:hint="eastAsia"/>
          <w:color w:val="auto"/>
          <w:highlight w:val="none"/>
        </w:rPr>
      </w:pPr>
      <w:r>
        <w:rPr>
          <w:rFonts w:hint="eastAsia"/>
          <w:color w:val="auto"/>
          <w:highlight w:val="none"/>
          <w:lang w:val="en-US" w:eastAsia="zh-CN"/>
        </w:rPr>
        <w:t>措施项目，</w:t>
      </w:r>
      <w:r>
        <w:rPr>
          <w:rFonts w:hint="default"/>
          <w:color w:val="auto"/>
          <w:highlight w:val="none"/>
          <w:lang w:eastAsia="zh-CN"/>
          <w:woUserID w:val="1"/>
        </w:rPr>
        <w:t>指与</w:t>
      </w:r>
      <w:r>
        <w:rPr>
          <w:rFonts w:hint="eastAsia"/>
          <w:color w:val="auto"/>
          <w:highlight w:val="none"/>
          <w:lang w:val="en-US" w:eastAsia="zh-CN"/>
        </w:rPr>
        <w:t>桩基础实施相关的大型机械设备进出场及安拆等，如旋挖机、打桩机</w:t>
      </w:r>
      <w:r>
        <w:rPr>
          <w:rFonts w:hint="default"/>
          <w:color w:val="auto"/>
          <w:highlight w:val="none"/>
          <w:lang w:eastAsia="zh-CN"/>
          <w:woUserID w:val="1"/>
        </w:rPr>
        <w:t>等</w:t>
      </w:r>
      <w:r>
        <w:rPr>
          <w:rFonts w:hint="eastAsia"/>
          <w:color w:val="auto"/>
          <w:highlight w:val="none"/>
          <w:lang w:val="en-US" w:eastAsia="zh-CN"/>
        </w:rPr>
        <w:t>。</w:t>
      </w:r>
    </w:p>
    <w:p w14:paraId="6CD0DA3E">
      <w:pPr>
        <w:rPr>
          <w:rFonts w:hint="eastAsia"/>
          <w:color w:val="auto"/>
          <w:highlight w:val="none"/>
          <w:lang w:val="en-US" w:eastAsia="zh-CN"/>
        </w:rPr>
      </w:pPr>
    </w:p>
    <w:p w14:paraId="57369E90">
      <w:pPr>
        <w:numPr>
          <w:ilvl w:val="0"/>
          <w:numId w:val="0"/>
        </w:numPr>
        <w:tabs>
          <w:tab w:val="left" w:pos="0"/>
        </w:tabs>
        <w:ind w:leftChars="0"/>
        <w:rPr>
          <w:rFonts w:hint="eastAsia"/>
          <w:color w:val="auto"/>
          <w:highlight w:val="none"/>
          <w:lang w:val="en-US" w:eastAsia="zh-CN"/>
        </w:rPr>
        <w:sectPr>
          <w:footerReference r:id="rId8" w:type="default"/>
          <w:pgSz w:w="11906" w:h="16838"/>
          <w:pgMar w:top="1440" w:right="1800" w:bottom="1440" w:left="1800" w:header="851" w:footer="992" w:gutter="0"/>
          <w:pgNumType w:start="1"/>
          <w:cols w:space="425" w:num="1"/>
          <w:docGrid w:type="lines" w:linePitch="312" w:charSpace="0"/>
        </w:sectPr>
      </w:pPr>
    </w:p>
    <w:p w14:paraId="32692C7A">
      <w:pPr>
        <w:pStyle w:val="2"/>
        <w:bidi w:val="0"/>
        <w:ind w:left="432" w:leftChars="0" w:hanging="432" w:firstLineChars="0"/>
        <w:rPr>
          <w:rFonts w:hint="eastAsia"/>
          <w:color w:val="auto"/>
          <w:highlight w:val="none"/>
        </w:rPr>
      </w:pPr>
      <w:bookmarkStart w:id="46" w:name="_Toc27783"/>
      <w:bookmarkStart w:id="47" w:name="_Toc9270"/>
      <w:r>
        <w:rPr>
          <w:rFonts w:hint="eastAsia"/>
          <w:color w:val="auto"/>
          <w:highlight w:val="none"/>
        </w:rPr>
        <w:t>地基处理、基坑围护及降排水工程</w:t>
      </w:r>
      <w:bookmarkEnd w:id="46"/>
      <w:bookmarkEnd w:id="47"/>
    </w:p>
    <w:p w14:paraId="13655250">
      <w:pPr>
        <w:pStyle w:val="3"/>
        <w:bidi w:val="0"/>
        <w:ind w:left="575" w:leftChars="0" w:hanging="575" w:firstLineChars="0"/>
        <w:rPr>
          <w:rFonts w:hint="eastAsia"/>
          <w:color w:val="auto"/>
          <w:highlight w:val="none"/>
          <w:lang w:val="en-US" w:eastAsia="zh-CN"/>
        </w:rPr>
      </w:pPr>
      <w:bookmarkStart w:id="48" w:name="_Toc32506"/>
      <w:bookmarkStart w:id="49" w:name="_Toc27110"/>
      <w:r>
        <w:rPr>
          <w:rFonts w:hint="eastAsia"/>
          <w:color w:val="auto"/>
          <w:highlight w:val="none"/>
          <w:lang w:val="en-US" w:eastAsia="zh-CN"/>
        </w:rPr>
        <w:t>一般规定</w:t>
      </w:r>
      <w:bookmarkEnd w:id="48"/>
      <w:bookmarkEnd w:id="49"/>
    </w:p>
    <w:p w14:paraId="12903A76">
      <w:pPr>
        <w:bidi w:val="0"/>
        <w:rPr>
          <w:rFonts w:hint="eastAsia"/>
          <w:color w:val="auto"/>
          <w:highlight w:val="none"/>
          <w:lang w:val="en-US" w:eastAsia="zh-CN"/>
        </w:rPr>
      </w:pPr>
      <w:r>
        <w:rPr>
          <w:rFonts w:hint="eastAsia"/>
          <w:color w:val="auto"/>
          <w:highlight w:val="none"/>
          <w:lang w:val="en-US" w:eastAsia="zh-CN"/>
        </w:rPr>
        <w:t>地基处理、基坑围护及降排水工程是指房屋建筑工程地基加固、基坑围护、降排水等有关工程。包括地基处理工程、基坑围护工程、降排水工程</w:t>
      </w:r>
      <w:r>
        <w:rPr>
          <w:rFonts w:hint="default"/>
          <w:color w:val="auto"/>
          <w:highlight w:val="none"/>
          <w:lang w:eastAsia="zh-CN"/>
        </w:rPr>
        <w:t>及相应措施项目</w:t>
      </w:r>
      <w:r>
        <w:rPr>
          <w:rFonts w:hint="default"/>
          <w:color w:val="auto"/>
          <w:highlight w:val="none"/>
          <w:lang w:eastAsia="zh-CN"/>
          <w:woUserID w:val="1"/>
        </w:rPr>
        <w:t>等</w:t>
      </w:r>
      <w:r>
        <w:rPr>
          <w:rFonts w:hint="eastAsia"/>
          <w:color w:val="auto"/>
          <w:highlight w:val="none"/>
          <w:lang w:val="en-US" w:eastAsia="zh-CN"/>
        </w:rPr>
        <w:t>。</w:t>
      </w:r>
    </w:p>
    <w:p w14:paraId="147A6FEC">
      <w:pPr>
        <w:pStyle w:val="3"/>
        <w:bidi w:val="0"/>
        <w:ind w:left="575" w:leftChars="0" w:hanging="575" w:firstLineChars="0"/>
        <w:rPr>
          <w:rFonts w:hint="eastAsia"/>
          <w:color w:val="auto"/>
          <w:highlight w:val="none"/>
        </w:rPr>
      </w:pPr>
      <w:bookmarkStart w:id="50" w:name="_Toc11776"/>
      <w:bookmarkStart w:id="51" w:name="_Toc30749"/>
      <w:r>
        <w:rPr>
          <w:rFonts w:hint="eastAsia"/>
          <w:color w:val="auto"/>
          <w:highlight w:val="none"/>
          <w:lang w:val="en-US" w:eastAsia="zh-CN"/>
        </w:rPr>
        <w:t>地基处理工程</w:t>
      </w:r>
      <w:bookmarkEnd w:id="50"/>
      <w:bookmarkEnd w:id="51"/>
    </w:p>
    <w:p w14:paraId="3F33101B">
      <w:pPr>
        <w:bidi w:val="0"/>
        <w:rPr>
          <w:rFonts w:hint="eastAsia"/>
          <w:color w:val="auto"/>
          <w:highlight w:val="none"/>
        </w:rPr>
      </w:pPr>
      <w:r>
        <w:rPr>
          <w:rFonts w:hint="default"/>
          <w:color w:val="auto"/>
          <w:highlight w:val="none"/>
          <w:lang w:eastAsia="zh-CN"/>
          <w:woUserID w:val="1"/>
        </w:rPr>
        <w:t>地基处理工程</w:t>
      </w:r>
      <w:r>
        <w:rPr>
          <w:rFonts w:hint="eastAsia"/>
          <w:color w:val="auto"/>
          <w:highlight w:val="none"/>
          <w:lang w:val="en-US" w:eastAsia="zh-CN"/>
          <w:woUserID w:val="1"/>
        </w:rPr>
        <w:t>，</w:t>
      </w:r>
      <w:r>
        <w:rPr>
          <w:rFonts w:hint="default"/>
          <w:color w:val="auto"/>
          <w:highlight w:val="none"/>
          <w:lang w:eastAsia="zh-CN"/>
          <w:woUserID w:val="1"/>
        </w:rPr>
        <w:t>主要</w:t>
      </w:r>
      <w:r>
        <w:rPr>
          <w:rFonts w:hint="eastAsia"/>
          <w:color w:val="auto"/>
          <w:highlight w:val="none"/>
          <w:lang w:val="en-US" w:eastAsia="zh-CN"/>
          <w:woUserID w:val="1"/>
        </w:rPr>
        <w:t>包括</w:t>
      </w:r>
      <w:r>
        <w:rPr>
          <w:rFonts w:hint="default"/>
          <w:color w:val="auto"/>
          <w:highlight w:val="none"/>
          <w:lang w:eastAsia="zh-CN"/>
          <w:woUserID w:val="1"/>
        </w:rPr>
        <w:t>地基换填、水泥粉煤灰碎石桩（CFG桩）、水泥土搅拌桩、旋喷桩、注浆加固及其他地基处理等</w:t>
      </w:r>
      <w:r>
        <w:rPr>
          <w:rFonts w:hint="eastAsia"/>
          <w:color w:val="auto"/>
          <w:highlight w:val="none"/>
          <w:lang w:val="en-US" w:eastAsia="zh-CN"/>
          <w:woUserID w:val="1"/>
        </w:rPr>
        <w:t>。</w:t>
      </w:r>
    </w:p>
    <w:p w14:paraId="60173056">
      <w:pPr>
        <w:pStyle w:val="3"/>
        <w:bidi w:val="0"/>
        <w:ind w:left="575" w:leftChars="0" w:hanging="575" w:firstLineChars="0"/>
        <w:rPr>
          <w:rFonts w:hint="eastAsia"/>
          <w:color w:val="auto"/>
          <w:highlight w:val="none"/>
        </w:rPr>
      </w:pPr>
      <w:bookmarkStart w:id="52" w:name="_Toc12367"/>
      <w:bookmarkStart w:id="53" w:name="_Toc12732"/>
      <w:r>
        <w:rPr>
          <w:rFonts w:hint="eastAsia"/>
          <w:color w:val="auto"/>
          <w:highlight w:val="none"/>
        </w:rPr>
        <w:t>基坑围护工程</w:t>
      </w:r>
      <w:bookmarkEnd w:id="52"/>
      <w:bookmarkEnd w:id="53"/>
    </w:p>
    <w:p w14:paraId="03246160">
      <w:pPr>
        <w:rPr>
          <w:rFonts w:hint="default"/>
          <w:color w:val="auto"/>
          <w:highlight w:val="none"/>
          <w:woUserID w:val="1"/>
        </w:rPr>
      </w:pPr>
      <w:r>
        <w:rPr>
          <w:rFonts w:hint="default"/>
          <w:color w:val="auto"/>
          <w:highlight w:val="none"/>
          <w:woUserID w:val="1"/>
        </w:rPr>
        <w:t>基坑围护工程，主要包括地下连续墙、支护桩、锚杆（锚索）、土钉、喷射混凝土、钢筋混凝土腰（冠）梁、钢筋混凝土支撑、型钢桩（钢板桩）、钢支撑、钢腰（冠）梁、其他边坡支护以及现浇混凝土相关的现浇构件钢筋、钢筋网片、钢筋笼、模板等</w:t>
      </w:r>
      <w:r>
        <w:rPr>
          <w:rFonts w:hint="eastAsia"/>
          <w:color w:val="auto"/>
          <w:highlight w:val="none"/>
          <w:lang w:val="en-US" w:eastAsia="zh-CN"/>
          <w:woUserID w:val="1"/>
        </w:rPr>
        <w:t>全部工程内容</w:t>
      </w:r>
      <w:r>
        <w:rPr>
          <w:rFonts w:hint="default"/>
          <w:color w:val="auto"/>
          <w:highlight w:val="none"/>
          <w:woUserID w:val="1"/>
        </w:rPr>
        <w:t>。</w:t>
      </w:r>
    </w:p>
    <w:p w14:paraId="48B1DCF4">
      <w:pPr>
        <w:pStyle w:val="3"/>
        <w:bidi w:val="0"/>
        <w:ind w:left="575" w:leftChars="0" w:hanging="575" w:firstLineChars="0"/>
        <w:rPr>
          <w:rFonts w:hint="eastAsia"/>
          <w:color w:val="auto"/>
          <w:highlight w:val="none"/>
        </w:rPr>
      </w:pPr>
      <w:bookmarkStart w:id="54" w:name="_Toc26699"/>
      <w:bookmarkStart w:id="55" w:name="_Toc7461"/>
      <w:r>
        <w:rPr>
          <w:rFonts w:hint="eastAsia"/>
          <w:color w:val="auto"/>
          <w:highlight w:val="none"/>
        </w:rPr>
        <w:t>降排水工程</w:t>
      </w:r>
      <w:bookmarkEnd w:id="54"/>
      <w:bookmarkEnd w:id="55"/>
    </w:p>
    <w:p w14:paraId="0505EB8E">
      <w:pPr>
        <w:rPr>
          <w:rFonts w:hint="default"/>
          <w:color w:val="auto"/>
          <w:highlight w:val="none"/>
          <w:woUserID w:val="1"/>
        </w:rPr>
      </w:pPr>
      <w:r>
        <w:rPr>
          <w:rFonts w:hint="default"/>
          <w:color w:val="auto"/>
          <w:highlight w:val="none"/>
          <w:woUserID w:val="1"/>
        </w:rPr>
        <w:t>降排水工程，主要包括成井、施工降水、排水等。属于措施项目，列入措施项目。</w:t>
      </w:r>
    </w:p>
    <w:p w14:paraId="780EC071">
      <w:pPr>
        <w:pStyle w:val="3"/>
        <w:bidi w:val="0"/>
        <w:ind w:left="575" w:leftChars="0" w:hanging="575" w:firstLineChars="0"/>
        <w:rPr>
          <w:rFonts w:hint="eastAsia"/>
          <w:color w:val="auto"/>
          <w:highlight w:val="none"/>
        </w:rPr>
      </w:pPr>
      <w:bookmarkStart w:id="56" w:name="_Toc25289"/>
      <w:bookmarkStart w:id="57" w:name="_Toc7312"/>
      <w:r>
        <w:rPr>
          <w:rFonts w:hint="eastAsia"/>
          <w:color w:val="auto"/>
          <w:highlight w:val="none"/>
          <w:lang w:val="en-US" w:eastAsia="zh-CN"/>
        </w:rPr>
        <w:t>措施项目</w:t>
      </w:r>
      <w:bookmarkEnd w:id="56"/>
      <w:bookmarkEnd w:id="57"/>
    </w:p>
    <w:p w14:paraId="5684358A">
      <w:pPr>
        <w:rPr>
          <w:rFonts w:hint="eastAsia"/>
          <w:color w:val="auto"/>
          <w:highlight w:val="none"/>
          <w:lang w:val="en-US" w:eastAsia="zh-CN"/>
        </w:rPr>
      </w:pPr>
      <w:r>
        <w:rPr>
          <w:rFonts w:hint="default"/>
          <w:color w:val="auto"/>
          <w:highlight w:val="none"/>
          <w:woUserID w:val="1"/>
        </w:rPr>
        <w:t>其他与地基处理、基坑围护工程相关的</w:t>
      </w:r>
      <w:r>
        <w:rPr>
          <w:rFonts w:hint="eastAsia"/>
          <w:color w:val="auto"/>
          <w:highlight w:val="none"/>
          <w:lang w:val="en-US" w:eastAsia="zh-CN"/>
          <w:woUserID w:val="1"/>
        </w:rPr>
        <w:t>大型机械设备进出场及安拆，如旋挖机、打桩机</w:t>
      </w:r>
      <w:r>
        <w:rPr>
          <w:rFonts w:hint="default"/>
          <w:color w:val="auto"/>
          <w:highlight w:val="none"/>
          <w:lang w:eastAsia="zh-CN"/>
          <w:woUserID w:val="1"/>
        </w:rPr>
        <w:t>等</w:t>
      </w:r>
      <w:r>
        <w:rPr>
          <w:rFonts w:hint="eastAsia"/>
          <w:color w:val="auto"/>
          <w:highlight w:val="none"/>
          <w:lang w:val="en-US" w:eastAsia="zh-CN"/>
          <w:woUserID w:val="1"/>
        </w:rPr>
        <w:t>。</w:t>
      </w:r>
      <w:r>
        <w:rPr>
          <w:rFonts w:hint="eastAsia"/>
          <w:color w:val="auto"/>
          <w:highlight w:val="none"/>
          <w:lang w:val="en-US" w:eastAsia="zh-CN"/>
        </w:rPr>
        <w:br w:type="page"/>
      </w:r>
    </w:p>
    <w:p w14:paraId="7ED71F67">
      <w:pPr>
        <w:pStyle w:val="2"/>
        <w:bidi w:val="0"/>
        <w:ind w:left="432" w:leftChars="0" w:hanging="432" w:firstLineChars="0"/>
        <w:rPr>
          <w:rFonts w:hint="eastAsia"/>
          <w:color w:val="auto"/>
          <w:highlight w:val="none"/>
        </w:rPr>
      </w:pPr>
      <w:bookmarkStart w:id="58" w:name="_Toc31226"/>
      <w:bookmarkStart w:id="59" w:name="_Toc11904"/>
      <w:r>
        <w:rPr>
          <w:rFonts w:hint="eastAsia"/>
          <w:color w:val="auto"/>
          <w:highlight w:val="none"/>
        </w:rPr>
        <w:t>土建工程</w:t>
      </w:r>
      <w:bookmarkEnd w:id="58"/>
      <w:bookmarkEnd w:id="59"/>
    </w:p>
    <w:p w14:paraId="5A4259C2">
      <w:pPr>
        <w:pStyle w:val="3"/>
        <w:bidi w:val="0"/>
        <w:ind w:left="575" w:leftChars="0" w:hanging="575" w:firstLineChars="0"/>
        <w:rPr>
          <w:rFonts w:hint="eastAsia"/>
          <w:color w:val="auto"/>
          <w:highlight w:val="none"/>
          <w:lang w:val="en-US" w:eastAsia="zh-CN"/>
        </w:rPr>
      </w:pPr>
      <w:bookmarkStart w:id="60" w:name="_Toc1645"/>
      <w:bookmarkStart w:id="61" w:name="_Toc6324"/>
      <w:r>
        <w:rPr>
          <w:rFonts w:hint="eastAsia"/>
          <w:color w:val="auto"/>
          <w:highlight w:val="none"/>
          <w:lang w:val="en-US" w:eastAsia="zh-CN"/>
        </w:rPr>
        <w:t>一般规定</w:t>
      </w:r>
      <w:bookmarkEnd w:id="60"/>
      <w:bookmarkEnd w:id="61"/>
    </w:p>
    <w:p w14:paraId="195F5FA9">
      <w:pPr>
        <w:bidi w:val="0"/>
        <w:ind w:firstLine="0" w:firstLineChars="0"/>
        <w:rPr>
          <w:rFonts w:hint="eastAsia"/>
          <w:color w:val="auto"/>
          <w:highlight w:val="none"/>
          <w:lang w:val="en-US" w:eastAsia="zh-CN"/>
          <w:woUserID w:val="1"/>
        </w:rPr>
      </w:pPr>
      <w:r>
        <w:rPr>
          <w:rFonts w:hint="eastAsia"/>
          <w:color w:val="auto"/>
          <w:highlight w:val="none"/>
          <w:lang w:val="en-US" w:eastAsia="zh-CN"/>
          <w:woUserID w:val="1"/>
        </w:rPr>
        <w:t xml:space="preserve">8.1.1  </w:t>
      </w:r>
      <w:r>
        <w:rPr>
          <w:rFonts w:hint="default"/>
          <w:color w:val="auto"/>
          <w:highlight w:val="none"/>
          <w:lang w:eastAsia="zh-CN"/>
          <w:woUserID w:val="1"/>
        </w:rPr>
        <w:t>土建工程，包括基础土石方工程、砌筑工程、轻质墙板、基础工程（桩基除外）、现浇混凝土结构、装配式预制混凝土结构、金属结构、木结构、屋面及防水工程、保温、隔热、防腐工程 、其他建筑工程（建筑附属构件） 及相应措施项目等</w:t>
      </w:r>
      <w:r>
        <w:rPr>
          <w:rFonts w:hint="eastAsia"/>
          <w:color w:val="auto"/>
          <w:highlight w:val="none"/>
          <w:lang w:val="en-US" w:eastAsia="zh-CN"/>
          <w:woUserID w:val="1"/>
        </w:rPr>
        <w:t>。</w:t>
      </w:r>
    </w:p>
    <w:p w14:paraId="7CA34940">
      <w:pPr>
        <w:keepNext w:val="0"/>
        <w:keepLines w:val="0"/>
        <w:widowControl/>
        <w:suppressLineNumbers w:val="0"/>
        <w:ind w:firstLine="0" w:firstLineChars="0"/>
        <w:jc w:val="left"/>
        <w:rPr>
          <w:rFonts w:hint="default" w:ascii="宋体" w:hAnsi="宋体" w:eastAsia="宋体" w:cs="宋体"/>
          <w:b w:val="0"/>
          <w:bCs w:val="0"/>
          <w:color w:val="auto"/>
          <w:szCs w:val="21"/>
          <w:lang w:val="en-US" w:eastAsia="zh-CN"/>
        </w:rPr>
      </w:pPr>
      <w:r>
        <w:rPr>
          <w:rFonts w:hint="eastAsia"/>
          <w:color w:val="auto"/>
          <w:highlight w:val="none"/>
          <w:lang w:val="en-US" w:eastAsia="zh-CN"/>
          <w:woUserID w:val="1"/>
        </w:rPr>
        <w:t xml:space="preserve">8.1.2  </w:t>
      </w:r>
      <w:r>
        <w:rPr>
          <w:rFonts w:hint="eastAsia" w:ascii="宋体" w:hAnsi="宋体" w:eastAsia="宋体" w:cs="宋体"/>
          <w:b w:val="0"/>
          <w:bCs w:val="0"/>
          <w:color w:val="auto"/>
          <w:szCs w:val="21"/>
        </w:rPr>
        <w:t>未单独设计或单独招标的</w:t>
      </w:r>
      <w:r>
        <w:rPr>
          <w:rFonts w:hint="eastAsia" w:ascii="宋体" w:hAnsi="宋体" w:eastAsia="宋体" w:cs="宋体"/>
          <w:b w:val="0"/>
          <w:bCs w:val="0"/>
          <w:color w:val="auto"/>
          <w:szCs w:val="21"/>
          <w:lang w:val="en-US" w:eastAsia="zh-CN"/>
        </w:rPr>
        <w:t>屋面</w:t>
      </w:r>
      <w:r>
        <w:rPr>
          <w:rFonts w:hint="eastAsia" w:ascii="宋体" w:hAnsi="宋体" w:eastAsia="宋体" w:cs="宋体"/>
          <w:b w:val="0"/>
          <w:bCs w:val="0"/>
          <w:color w:val="auto"/>
          <w:szCs w:val="21"/>
        </w:rPr>
        <w:t>工程归入</w:t>
      </w:r>
      <w:r>
        <w:rPr>
          <w:rFonts w:hint="eastAsia" w:ascii="宋体" w:hAnsi="宋体" w:eastAsia="宋体" w:cs="宋体"/>
          <w:b w:val="0"/>
          <w:bCs w:val="0"/>
          <w:color w:val="auto"/>
          <w:szCs w:val="21"/>
          <w:lang w:val="en-US" w:eastAsia="zh-CN"/>
        </w:rPr>
        <w:t>土建</w:t>
      </w:r>
      <w:r>
        <w:rPr>
          <w:rFonts w:hint="eastAsia" w:ascii="宋体" w:hAnsi="宋体" w:eastAsia="宋体" w:cs="宋体"/>
          <w:b w:val="0"/>
          <w:bCs w:val="0"/>
          <w:color w:val="auto"/>
          <w:szCs w:val="21"/>
        </w:rPr>
        <w:t>工程</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单独设计或单独招标的</w:t>
      </w:r>
      <w:r>
        <w:rPr>
          <w:rFonts w:hint="eastAsia" w:ascii="宋体" w:hAnsi="宋体" w:eastAsia="宋体" w:cs="宋体"/>
          <w:b w:val="0"/>
          <w:bCs w:val="0"/>
          <w:color w:val="auto"/>
          <w:szCs w:val="21"/>
          <w:lang w:val="en-US" w:eastAsia="zh-CN"/>
        </w:rPr>
        <w:t>屋面</w:t>
      </w:r>
      <w:r>
        <w:rPr>
          <w:rFonts w:hint="eastAsia" w:ascii="宋体" w:hAnsi="宋体" w:eastAsia="宋体" w:cs="宋体"/>
          <w:b w:val="0"/>
          <w:bCs w:val="0"/>
          <w:color w:val="auto"/>
          <w:szCs w:val="21"/>
        </w:rPr>
        <w:t>工程</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lang w:val="en-US" w:eastAsia="zh-CN"/>
        </w:rPr>
        <w:t>瓦屋面、型材屋面、膜结构屋面、金属屋面等</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lang w:val="en-US" w:eastAsia="zh-CN"/>
        </w:rPr>
        <w:t>可</w:t>
      </w:r>
      <w:r>
        <w:rPr>
          <w:rFonts w:hint="eastAsia" w:ascii="宋体" w:hAnsi="宋体" w:eastAsia="宋体" w:cs="宋体"/>
          <w:b w:val="0"/>
          <w:bCs w:val="0"/>
          <w:color w:val="auto"/>
          <w:szCs w:val="21"/>
        </w:rPr>
        <w:t>单列单位工程</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lang w:val="en-US" w:eastAsia="zh-CN"/>
        </w:rPr>
        <w:t>屋面工程</w:t>
      </w:r>
      <w:r>
        <w:rPr>
          <w:rFonts w:hint="eastAsia" w:ascii="宋体" w:hAnsi="宋体" w:eastAsia="宋体" w:cs="宋体"/>
          <w:b w:val="0"/>
          <w:bCs w:val="0"/>
          <w:color w:val="auto"/>
          <w:szCs w:val="21"/>
        </w:rPr>
        <w:t>。</w:t>
      </w:r>
    </w:p>
    <w:p w14:paraId="4C4467C7">
      <w:pPr>
        <w:pStyle w:val="3"/>
        <w:bidi w:val="0"/>
        <w:ind w:left="575" w:leftChars="0" w:hanging="575" w:firstLineChars="0"/>
        <w:rPr>
          <w:rFonts w:hint="eastAsia"/>
          <w:color w:val="auto"/>
          <w:highlight w:val="none"/>
          <w:lang w:val="en-US" w:eastAsia="zh-CN"/>
        </w:rPr>
      </w:pPr>
      <w:bookmarkStart w:id="62" w:name="_Toc3055"/>
      <w:bookmarkStart w:id="63" w:name="_Toc13635"/>
      <w:r>
        <w:rPr>
          <w:rFonts w:hint="eastAsia"/>
          <w:color w:val="auto"/>
          <w:highlight w:val="none"/>
          <w:lang w:val="en-US" w:eastAsia="zh-CN"/>
        </w:rPr>
        <w:t>土建工程</w:t>
      </w:r>
      <w:bookmarkEnd w:id="62"/>
      <w:bookmarkEnd w:id="63"/>
    </w:p>
    <w:p w14:paraId="4FA33805">
      <w:pPr>
        <w:ind w:firstLine="0" w:firstLineChars="0"/>
        <w:outlineLvl w:val="2"/>
        <w:rPr>
          <w:rFonts w:hint="default" w:ascii="Arial" w:hAnsi="Arial" w:cs="Arial" w:eastAsiaTheme="minorEastAsia"/>
          <w:color w:val="auto"/>
          <w:highlight w:val="none"/>
          <w:lang w:val="en-US" w:eastAsia="zh-CN"/>
          <w:woUserID w:val="1"/>
        </w:rPr>
      </w:pPr>
      <w:r>
        <w:rPr>
          <w:rFonts w:hint="eastAsia" w:cs="Arial"/>
          <w:color w:val="auto"/>
          <w:highlight w:val="none"/>
          <w:lang w:val="en-US" w:eastAsia="zh-CN"/>
          <w:woUserID w:val="1"/>
        </w:rPr>
        <w:t>8.2.1  基础土石方工程</w:t>
      </w:r>
    </w:p>
    <w:p w14:paraId="772B8EA0">
      <w:pPr>
        <w:rPr>
          <w:rFonts w:hint="eastAsia" w:ascii="Arial" w:hAnsi="Arial" w:cs="Arial" w:eastAsiaTheme="minorEastAsia"/>
          <w:color w:val="auto"/>
          <w:highlight w:val="none"/>
          <w:lang w:val="en-US" w:eastAsia="zh-CN"/>
          <w:woUserID w:val="1"/>
        </w:rPr>
      </w:pPr>
      <w:r>
        <w:rPr>
          <w:rFonts w:hint="eastAsia" w:ascii="Arial" w:hAnsi="Arial" w:cs="Arial" w:eastAsiaTheme="minorEastAsia"/>
          <w:color w:val="auto"/>
          <w:highlight w:val="none"/>
          <w:lang w:val="en-US" w:eastAsia="zh-CN"/>
          <w:woUserID w:val="1"/>
        </w:rPr>
        <w:t>基础土方石方工程是指预设标高</w:t>
      </w:r>
      <w:r>
        <w:rPr>
          <w:rFonts w:hint="eastAsia"/>
          <w:color w:val="auto"/>
          <w:highlight w:val="none"/>
          <w:lang w:val="en-US" w:eastAsia="zh-CN"/>
          <w:woUserID w:val="1"/>
        </w:rPr>
        <w:t>（设计室外标高或设计室外地面做法底标高</w:t>
      </w:r>
      <w:r>
        <w:rPr>
          <w:rFonts w:hint="eastAsia" w:ascii="Arial" w:hAnsi="Arial" w:cs="Arial" w:eastAsiaTheme="minorEastAsia"/>
          <w:color w:val="auto"/>
          <w:highlight w:val="none"/>
          <w:lang w:val="en-US" w:eastAsia="zh-CN"/>
          <w:woUserID w:val="1"/>
        </w:rPr>
        <w:t>/委托人指定标高</w:t>
      </w:r>
      <w:r>
        <w:rPr>
          <w:rFonts w:hint="eastAsia"/>
          <w:color w:val="auto"/>
          <w:highlight w:val="none"/>
          <w:lang w:val="en-US" w:eastAsia="zh-CN"/>
          <w:woUserID w:val="1"/>
        </w:rPr>
        <w:t>）</w:t>
      </w:r>
      <w:r>
        <w:rPr>
          <w:rFonts w:hint="eastAsia" w:ascii="Arial" w:hAnsi="Arial" w:cs="Arial" w:eastAsiaTheme="minorEastAsia"/>
          <w:color w:val="auto"/>
          <w:highlight w:val="none"/>
          <w:lang w:val="en-US" w:eastAsia="zh-CN"/>
          <w:woUserID w:val="1"/>
        </w:rPr>
        <w:t>以下为实施基础施工所进行的土石方工程。包括基坑、沟槽等土石方</w:t>
      </w:r>
      <w:r>
        <w:rPr>
          <w:rFonts w:hint="eastAsia" w:ascii="Arial" w:hAnsi="Arial" w:cs="Arial" w:eastAsiaTheme="minorEastAsia"/>
          <w:color w:val="auto"/>
          <w:highlight w:val="none"/>
          <w:lang w:eastAsia="zh-CN"/>
          <w:woUserID w:val="1"/>
        </w:rPr>
        <w:t>及淤泥</w:t>
      </w:r>
      <w:r>
        <w:rPr>
          <w:rFonts w:hint="eastAsia" w:ascii="Arial" w:hAnsi="Arial" w:cs="Arial" w:eastAsiaTheme="minorEastAsia"/>
          <w:color w:val="auto"/>
          <w:highlight w:val="none"/>
          <w:lang w:val="en-US" w:eastAsia="zh-CN"/>
          <w:woUserID w:val="1"/>
        </w:rPr>
        <w:t>开挖、回填、余方</w:t>
      </w:r>
      <w:r>
        <w:rPr>
          <w:rFonts w:hint="eastAsia" w:ascii="Arial" w:hAnsi="Arial" w:cs="Arial" w:eastAsiaTheme="minorEastAsia"/>
          <w:color w:val="auto"/>
          <w:highlight w:val="none"/>
          <w:lang w:eastAsia="zh-CN"/>
          <w:woUserID w:val="1"/>
        </w:rPr>
        <w:t>弃置</w:t>
      </w:r>
      <w:r>
        <w:rPr>
          <w:rFonts w:hint="eastAsia" w:ascii="Arial" w:hAnsi="Arial" w:cs="Arial" w:eastAsiaTheme="minorEastAsia"/>
          <w:color w:val="auto"/>
          <w:highlight w:val="none"/>
          <w:lang w:val="en-US" w:eastAsia="zh-CN"/>
          <w:woUserID w:val="1"/>
        </w:rPr>
        <w:t>等全部工程内容。</w:t>
      </w:r>
    </w:p>
    <w:p w14:paraId="4CAE44F7">
      <w:pPr>
        <w:ind w:firstLine="0" w:firstLineChars="0"/>
        <w:outlineLvl w:val="2"/>
        <w:rPr>
          <w:rFonts w:hint="default" w:ascii="Arial" w:hAnsi="Arial" w:cs="Arial" w:eastAsiaTheme="minorEastAsia"/>
          <w:color w:val="auto"/>
          <w:highlight w:val="none"/>
          <w:lang w:val="en-US" w:eastAsia="zh-CN"/>
          <w:woUserID w:val="1"/>
        </w:rPr>
      </w:pPr>
      <w:bookmarkStart w:id="64" w:name="_Toc18011"/>
      <w:r>
        <w:rPr>
          <w:rFonts w:hint="eastAsia" w:cs="Arial"/>
          <w:color w:val="auto"/>
          <w:highlight w:val="none"/>
          <w:lang w:val="en-US" w:eastAsia="zh-CN"/>
          <w:woUserID w:val="1"/>
        </w:rPr>
        <w:t>8.2.2  砌筑工程</w:t>
      </w:r>
    </w:p>
    <w:bookmarkEnd w:id="64"/>
    <w:p w14:paraId="48594803">
      <w:pPr>
        <w:rPr>
          <w:rFonts w:hint="default"/>
          <w:color w:val="auto"/>
          <w:highlight w:val="none"/>
          <w:lang w:eastAsia="zh-CN"/>
          <w:woUserID w:val="1"/>
        </w:rPr>
      </w:pPr>
      <w:r>
        <w:rPr>
          <w:rFonts w:hint="default"/>
          <w:color w:val="auto"/>
          <w:highlight w:val="none"/>
          <w:lang w:eastAsia="zh-CN"/>
          <w:woUserID w:val="1"/>
        </w:rPr>
        <w:t>砌筑工程包括砖墙、砖柱、零星砌砖、砌块墙、砌块柱、石墙、石柱、石挡墙等。</w:t>
      </w:r>
    </w:p>
    <w:p w14:paraId="4816EE3A">
      <w:pPr>
        <w:ind w:firstLine="0" w:firstLineChars="0"/>
        <w:outlineLvl w:val="2"/>
        <w:rPr>
          <w:rFonts w:hint="eastAsia"/>
          <w:color w:val="auto"/>
          <w:lang w:val="en-US" w:eastAsia="zh-CN"/>
        </w:rPr>
      </w:pPr>
      <w:r>
        <w:rPr>
          <w:rFonts w:hint="eastAsia" w:cs="Arial"/>
          <w:color w:val="auto"/>
          <w:highlight w:val="none"/>
          <w:lang w:val="en-US" w:eastAsia="zh-CN"/>
          <w:woUserID w:val="1"/>
        </w:rPr>
        <w:t>8.2.3  轻质墙板</w:t>
      </w:r>
    </w:p>
    <w:p w14:paraId="235C89EB">
      <w:pPr>
        <w:rPr>
          <w:rFonts w:hint="default" w:ascii="宋体" w:hAnsi="宋体" w:eastAsia="宋体" w:cs="宋体"/>
          <w:color w:val="auto"/>
          <w:highlight w:val="none"/>
          <w:lang w:val="en-US" w:eastAsia="zh-CN"/>
          <w:woUserID w:val="1"/>
        </w:rPr>
      </w:pPr>
      <w:r>
        <w:rPr>
          <w:rFonts w:hint="default"/>
          <w:color w:val="auto"/>
          <w:highlight w:val="none"/>
          <w:lang w:eastAsia="zh-CN"/>
          <w:woUserID w:val="1"/>
        </w:rPr>
        <w:t>轻质墙板包括各种材质的非承重、非装饰工程的轻质隔墙板、轻质条板隔墙、轻钢龙骨墙板等。</w:t>
      </w:r>
    </w:p>
    <w:p w14:paraId="5078A2E8">
      <w:pPr>
        <w:ind w:firstLine="0" w:firstLineChars="0"/>
        <w:outlineLvl w:val="2"/>
        <w:rPr>
          <w:rFonts w:hint="eastAsia"/>
          <w:color w:val="auto"/>
          <w:lang w:val="en-US" w:eastAsia="zh-CN"/>
        </w:rPr>
      </w:pPr>
      <w:r>
        <w:rPr>
          <w:rFonts w:hint="eastAsia" w:cs="Arial"/>
          <w:color w:val="auto"/>
          <w:highlight w:val="none"/>
          <w:lang w:val="en-US" w:eastAsia="zh-CN"/>
          <w:woUserID w:val="1"/>
        </w:rPr>
        <w:t xml:space="preserve">8.2.4  </w:t>
      </w:r>
      <w:r>
        <w:rPr>
          <w:rFonts w:hint="eastAsia" w:cs="Arial"/>
          <w:color w:val="auto"/>
          <w:highlight w:val="none"/>
          <w:lang w:val="en-US" w:eastAsia="zh-CN"/>
          <w:woUserID w:val="0"/>
        </w:rPr>
        <w:t>基础工程（桩基除外）</w:t>
      </w:r>
    </w:p>
    <w:p w14:paraId="589BFDA4">
      <w:pPr>
        <w:keepNext w:val="0"/>
        <w:keepLines w:val="0"/>
        <w:widowControl w:val="0"/>
        <w:suppressLineNumbers w:val="0"/>
        <w:spacing w:before="0" w:beforeAutospacing="0" w:after="0" w:afterAutospacing="0" w:line="360" w:lineRule="auto"/>
        <w:ind w:left="0" w:right="0" w:firstLine="560" w:firstLineChars="200"/>
        <w:jc w:val="both"/>
        <w:rPr>
          <w:rFonts w:hint="default"/>
          <w:color w:val="auto"/>
          <w:highlight w:val="none"/>
          <w:lang w:eastAsia="zh-CN"/>
          <w:woUserID w:val="1"/>
        </w:rPr>
      </w:pPr>
      <w:r>
        <w:rPr>
          <w:rFonts w:hint="default"/>
          <w:color w:val="auto"/>
          <w:highlight w:val="none"/>
          <w:lang w:eastAsia="zh-CN"/>
          <w:woUserID w:val="1"/>
        </w:rPr>
        <w:t>基础工程，包括除桩基外的</w:t>
      </w:r>
      <w:r>
        <w:rPr>
          <w:rFonts w:hint="eastAsia"/>
          <w:color w:val="auto"/>
          <w:highlight w:val="none"/>
          <w:lang w:val="en-US" w:eastAsia="zh-CN"/>
          <w:woUserID w:val="1"/>
        </w:rPr>
        <w:t>砌体基础、混凝土基础（含地下室底板）</w:t>
      </w:r>
      <w:r>
        <w:rPr>
          <w:rFonts w:hint="default"/>
          <w:color w:val="auto"/>
          <w:highlight w:val="none"/>
          <w:lang w:eastAsia="zh-CN"/>
          <w:woUserID w:val="1"/>
        </w:rPr>
        <w:t>及相关的钢筋、模板等</w:t>
      </w:r>
      <w:r>
        <w:rPr>
          <w:rFonts w:hint="eastAsia"/>
          <w:color w:val="auto"/>
          <w:highlight w:val="none"/>
          <w:lang w:val="en-US" w:eastAsia="zh-CN"/>
          <w:woUserID w:val="1"/>
        </w:rPr>
        <w:t>全部工程内容</w:t>
      </w:r>
      <w:r>
        <w:rPr>
          <w:rFonts w:hint="default"/>
          <w:color w:val="auto"/>
          <w:highlight w:val="none"/>
          <w:lang w:eastAsia="zh-CN"/>
          <w:woUserID w:val="1"/>
        </w:rPr>
        <w:t>。</w:t>
      </w:r>
    </w:p>
    <w:p w14:paraId="5C6B9B80">
      <w:pPr>
        <w:keepNext w:val="0"/>
        <w:keepLines w:val="0"/>
        <w:widowControl w:val="0"/>
        <w:suppressLineNumbers w:val="0"/>
        <w:spacing w:before="0" w:beforeAutospacing="0" w:after="0" w:afterAutospacing="0" w:line="360" w:lineRule="auto"/>
        <w:ind w:left="0" w:right="0" w:firstLine="560" w:firstLineChars="200"/>
        <w:jc w:val="both"/>
        <w:rPr>
          <w:rFonts w:hint="default"/>
          <w:color w:val="auto"/>
          <w:highlight w:val="none"/>
          <w:lang w:eastAsia="zh-CN"/>
          <w:woUserID w:val="1"/>
        </w:rPr>
      </w:pPr>
      <w:r>
        <w:rPr>
          <w:rFonts w:hint="eastAsia"/>
          <w:color w:val="auto"/>
          <w:highlight w:val="none"/>
          <w:lang w:val="en-US" w:eastAsia="zh-CN"/>
          <w:woUserID w:val="1"/>
        </w:rPr>
        <w:t>砌体基础</w:t>
      </w:r>
      <w:r>
        <w:rPr>
          <w:rFonts w:hint="default"/>
          <w:color w:val="auto"/>
          <w:highlight w:val="none"/>
          <w:lang w:eastAsia="zh-CN"/>
          <w:woUserID w:val="1"/>
        </w:rPr>
        <w:t>主要包括砖基础、砌块基础、石基础等。</w:t>
      </w:r>
    </w:p>
    <w:p w14:paraId="7200D036">
      <w:pPr>
        <w:keepNext w:val="0"/>
        <w:keepLines w:val="0"/>
        <w:widowControl w:val="0"/>
        <w:suppressLineNumbers w:val="0"/>
        <w:spacing w:before="0" w:beforeAutospacing="0" w:after="0" w:afterAutospacing="0" w:line="360" w:lineRule="auto"/>
        <w:ind w:left="0" w:right="0" w:firstLine="560" w:firstLineChars="200"/>
        <w:jc w:val="both"/>
        <w:rPr>
          <w:rFonts w:hint="default"/>
          <w:color w:val="auto"/>
          <w:highlight w:val="none"/>
          <w:lang w:eastAsia="zh-CN"/>
          <w:woUserID w:val="1"/>
        </w:rPr>
      </w:pPr>
      <w:r>
        <w:rPr>
          <w:rFonts w:hint="eastAsia"/>
          <w:color w:val="auto"/>
          <w:highlight w:val="none"/>
          <w:lang w:val="en-US" w:eastAsia="zh-CN"/>
          <w:woUserID w:val="1"/>
        </w:rPr>
        <w:t>混凝土基础</w:t>
      </w:r>
      <w:r>
        <w:rPr>
          <w:rFonts w:hint="default"/>
          <w:color w:val="auto"/>
          <w:highlight w:val="none"/>
          <w:lang w:eastAsia="zh-CN"/>
          <w:woUserID w:val="1"/>
        </w:rPr>
        <w:t>主要包括混凝土基础垫层、带形基础、独立基础、杯型基础、满堂基础、承台基础、地下室底板、基础梁、基础后浇带及相关的钢筋、模板等</w:t>
      </w:r>
      <w:r>
        <w:rPr>
          <w:rFonts w:hint="eastAsia"/>
          <w:color w:val="auto"/>
          <w:highlight w:val="none"/>
          <w:lang w:val="en-US" w:eastAsia="zh-CN"/>
          <w:woUserID w:val="1"/>
        </w:rPr>
        <w:t>全部工程内容</w:t>
      </w:r>
      <w:r>
        <w:rPr>
          <w:rFonts w:hint="default"/>
          <w:color w:val="auto"/>
          <w:highlight w:val="none"/>
          <w:lang w:eastAsia="zh-CN"/>
          <w:woUserID w:val="1"/>
        </w:rPr>
        <w:t>。</w:t>
      </w:r>
    </w:p>
    <w:p w14:paraId="36B951AD">
      <w:pPr>
        <w:keepNext w:val="0"/>
        <w:keepLines w:val="0"/>
        <w:widowControl/>
        <w:suppressLineNumbers w:val="0"/>
        <w:ind w:firstLine="0" w:firstLineChars="0"/>
        <w:jc w:val="left"/>
        <w:outlineLvl w:val="2"/>
        <w:rPr>
          <w:rFonts w:hint="default"/>
          <w:color w:val="auto"/>
          <w:highlight w:val="none"/>
          <w:lang w:eastAsia="zh-CN"/>
          <w:woUserID w:val="1"/>
        </w:rPr>
      </w:pPr>
      <w:r>
        <w:rPr>
          <w:rFonts w:hint="eastAsia"/>
          <w:color w:val="auto"/>
          <w:highlight w:val="none"/>
          <w:lang w:val="en-US" w:eastAsia="zh-CN"/>
          <w:woUserID w:val="1"/>
        </w:rPr>
        <w:t xml:space="preserve">8.2.5  </w:t>
      </w:r>
      <w:r>
        <w:rPr>
          <w:rFonts w:hint="default"/>
          <w:color w:val="auto"/>
          <w:highlight w:val="none"/>
          <w:lang w:eastAsia="zh-CN"/>
          <w:woUserID w:val="1"/>
        </w:rPr>
        <w:t>现浇混凝土结构</w:t>
      </w:r>
    </w:p>
    <w:p w14:paraId="3054908A">
      <w:pPr>
        <w:keepNext w:val="0"/>
        <w:keepLines w:val="0"/>
        <w:widowControl/>
        <w:suppressLineNumbers w:val="0"/>
        <w:jc w:val="left"/>
        <w:rPr>
          <w:rFonts w:hint="default"/>
          <w:color w:val="auto"/>
          <w:highlight w:val="none"/>
          <w:lang w:eastAsia="zh-CN"/>
          <w:woUserID w:val="1"/>
        </w:rPr>
      </w:pPr>
      <w:r>
        <w:rPr>
          <w:rFonts w:hint="default"/>
          <w:color w:val="auto"/>
          <w:highlight w:val="none"/>
          <w:lang w:eastAsia="zh-CN"/>
          <w:woUserID w:val="1"/>
        </w:rPr>
        <w:t>现浇混凝土结构主要包括混凝土主体结构、装配式混凝土结构（现浇）、混凝土二次结构、其他混凝土构件等。</w:t>
      </w:r>
    </w:p>
    <w:p w14:paraId="73DBDA18">
      <w:pPr>
        <w:keepNext w:val="0"/>
        <w:keepLines w:val="0"/>
        <w:widowControl/>
        <w:suppressLineNumbers w:val="0"/>
        <w:jc w:val="left"/>
        <w:rPr>
          <w:rFonts w:hint="eastAsia"/>
          <w:color w:val="auto"/>
          <w:highlight w:val="none"/>
          <w:lang w:eastAsia="zh-CN"/>
          <w:woUserID w:val="1"/>
        </w:rPr>
      </w:pPr>
      <w:r>
        <w:rPr>
          <w:rFonts w:hint="default"/>
          <w:color w:val="auto"/>
          <w:highlight w:val="none"/>
          <w:lang w:eastAsia="zh-CN"/>
          <w:woUserID w:val="1"/>
        </w:rPr>
        <w:t>混凝土主体结构包括</w:t>
      </w:r>
      <w:r>
        <w:rPr>
          <w:rFonts w:hint="eastAsia"/>
          <w:color w:val="auto"/>
          <w:highlight w:val="none"/>
          <w:lang w:val="en-US" w:eastAsia="zh-CN"/>
          <w:woUserID w:val="1"/>
        </w:rPr>
        <w:t>混凝土柱、</w:t>
      </w:r>
      <w:r>
        <w:rPr>
          <w:rFonts w:hint="default"/>
          <w:color w:val="auto"/>
          <w:highlight w:val="none"/>
          <w:lang w:eastAsia="zh-CN"/>
          <w:woUserID w:val="1"/>
        </w:rPr>
        <w:t>劲性混凝土柱（不含型钢骨架）、钢管混凝土柱（不含钢管柱）、混凝土</w:t>
      </w:r>
      <w:r>
        <w:rPr>
          <w:rFonts w:hint="eastAsia"/>
          <w:color w:val="auto"/>
          <w:highlight w:val="none"/>
          <w:lang w:val="en-US" w:eastAsia="zh-CN"/>
          <w:woUserID w:val="1"/>
        </w:rPr>
        <w:t>墙</w:t>
      </w:r>
      <w:r>
        <w:rPr>
          <w:rFonts w:hint="default"/>
          <w:color w:val="auto"/>
          <w:highlight w:val="none"/>
          <w:lang w:eastAsia="zh-CN"/>
          <w:woUserID w:val="1"/>
        </w:rPr>
        <w:t>、混凝土梁、劲性混凝土梁（不含型钢骨架）、混凝土楼板、混凝土</w:t>
      </w:r>
      <w:r>
        <w:rPr>
          <w:rFonts w:hint="eastAsia"/>
          <w:color w:val="auto"/>
          <w:highlight w:val="none"/>
          <w:lang w:val="en-US" w:eastAsia="zh-CN"/>
          <w:woUserID w:val="1"/>
        </w:rPr>
        <w:t>楼梯</w:t>
      </w:r>
      <w:r>
        <w:rPr>
          <w:rFonts w:hint="default"/>
          <w:color w:val="auto"/>
          <w:highlight w:val="none"/>
          <w:lang w:eastAsia="zh-CN"/>
          <w:woUserID w:val="1"/>
        </w:rPr>
        <w:t>、</w:t>
      </w:r>
      <w:r>
        <w:rPr>
          <w:rFonts w:hint="eastAsia"/>
          <w:color w:val="auto"/>
          <w:highlight w:val="none"/>
          <w:lang w:val="en-US" w:eastAsia="zh-CN"/>
          <w:woUserID w:val="1"/>
        </w:rPr>
        <w:t>后浇带</w:t>
      </w:r>
      <w:r>
        <w:rPr>
          <w:rFonts w:hint="default"/>
          <w:color w:val="auto"/>
          <w:highlight w:val="none"/>
          <w:lang w:eastAsia="zh-CN"/>
          <w:woUserID w:val="1"/>
        </w:rPr>
        <w:t>及现浇混凝土相关的钢筋、</w:t>
      </w:r>
      <w:r>
        <w:rPr>
          <w:rFonts w:hint="eastAsia"/>
          <w:color w:val="auto"/>
          <w:highlight w:val="none"/>
          <w:lang w:val="en-US" w:eastAsia="zh-CN"/>
          <w:woUserID w:val="1"/>
        </w:rPr>
        <w:t>预埋铁件、</w:t>
      </w:r>
      <w:r>
        <w:rPr>
          <w:rFonts w:hint="eastAsia"/>
          <w:color w:val="auto"/>
          <w:highlight w:val="none"/>
          <w:lang w:eastAsia="zh-CN"/>
          <w:woUserID w:val="1"/>
        </w:rPr>
        <w:t>预应力钢筋、预应力钢丝束（钢绞线）</w:t>
      </w:r>
      <w:r>
        <w:rPr>
          <w:rFonts w:hint="default"/>
          <w:color w:val="auto"/>
          <w:highlight w:val="none"/>
          <w:lang w:eastAsia="zh-CN"/>
          <w:woUserID w:val="1"/>
        </w:rPr>
        <w:t>、模板等</w:t>
      </w:r>
      <w:r>
        <w:rPr>
          <w:rFonts w:hint="eastAsia"/>
          <w:color w:val="auto"/>
          <w:highlight w:val="none"/>
          <w:lang w:val="en-US" w:eastAsia="zh-CN"/>
          <w:woUserID w:val="1"/>
        </w:rPr>
        <w:t>全部工程内容</w:t>
      </w:r>
      <w:r>
        <w:rPr>
          <w:rFonts w:hint="eastAsia"/>
          <w:color w:val="auto"/>
          <w:highlight w:val="none"/>
          <w:lang w:eastAsia="zh-CN"/>
          <w:woUserID w:val="1"/>
        </w:rPr>
        <w:t>。</w:t>
      </w:r>
    </w:p>
    <w:p w14:paraId="1CF93460">
      <w:pPr>
        <w:keepNext w:val="0"/>
        <w:keepLines w:val="0"/>
        <w:widowControl/>
        <w:suppressLineNumbers w:val="0"/>
        <w:jc w:val="left"/>
        <w:rPr>
          <w:rFonts w:hint="default"/>
          <w:color w:val="auto"/>
          <w:highlight w:val="none"/>
          <w:lang w:eastAsia="zh-CN"/>
          <w:woUserID w:val="1"/>
        </w:rPr>
      </w:pPr>
      <w:r>
        <w:rPr>
          <w:rFonts w:hint="default"/>
          <w:color w:val="auto"/>
          <w:highlight w:val="none"/>
          <w:lang w:eastAsia="zh-CN"/>
          <w:woUserID w:val="1"/>
        </w:rPr>
        <w:t>装配式混凝土结构（现浇）包括装配式叠合梁（现浇）、装配式叠合板（现浇）、装配式墙板（现浇）、装配式其他构件（现浇）及相关的钢筋、</w:t>
      </w:r>
      <w:r>
        <w:rPr>
          <w:rFonts w:hint="eastAsia"/>
          <w:color w:val="auto"/>
          <w:highlight w:val="none"/>
          <w:lang w:eastAsia="zh-CN"/>
          <w:woUserID w:val="1"/>
        </w:rPr>
        <w:t>预应力钢筋、预应力钢丝束（钢绞线）</w:t>
      </w:r>
      <w:r>
        <w:rPr>
          <w:rFonts w:hint="default"/>
          <w:color w:val="auto"/>
          <w:highlight w:val="none"/>
          <w:lang w:eastAsia="zh-CN"/>
          <w:woUserID w:val="1"/>
        </w:rPr>
        <w:t>、模板等</w:t>
      </w:r>
      <w:r>
        <w:rPr>
          <w:rFonts w:hint="eastAsia"/>
          <w:color w:val="auto"/>
          <w:highlight w:val="none"/>
          <w:lang w:val="en-US" w:eastAsia="zh-CN"/>
          <w:woUserID w:val="1"/>
        </w:rPr>
        <w:t>全部工程内容</w:t>
      </w:r>
      <w:r>
        <w:rPr>
          <w:rFonts w:hint="eastAsia"/>
          <w:color w:val="auto"/>
          <w:highlight w:val="none"/>
          <w:lang w:eastAsia="zh-CN"/>
          <w:woUserID w:val="1"/>
        </w:rPr>
        <w:t>。</w:t>
      </w:r>
    </w:p>
    <w:p w14:paraId="658103BE">
      <w:pPr>
        <w:keepNext w:val="0"/>
        <w:keepLines w:val="0"/>
        <w:widowControl/>
        <w:suppressLineNumbers w:val="0"/>
        <w:jc w:val="left"/>
        <w:rPr>
          <w:rFonts w:hint="default"/>
          <w:color w:val="auto"/>
          <w:highlight w:val="none"/>
          <w:lang w:eastAsia="zh-CN"/>
          <w:woUserID w:val="1"/>
        </w:rPr>
      </w:pPr>
      <w:r>
        <w:rPr>
          <w:rFonts w:hint="default"/>
          <w:color w:val="auto"/>
          <w:highlight w:val="none"/>
          <w:lang w:eastAsia="zh-CN"/>
          <w:woUserID w:val="1"/>
        </w:rPr>
        <w:t>混凝土二次结构包括过梁、圈梁、现浇带及相关的钢筋、模板等</w:t>
      </w:r>
      <w:r>
        <w:rPr>
          <w:rFonts w:hint="eastAsia"/>
          <w:color w:val="auto"/>
          <w:highlight w:val="none"/>
          <w:lang w:val="en-US" w:eastAsia="zh-CN"/>
          <w:woUserID w:val="1"/>
        </w:rPr>
        <w:t>全部工程内容</w:t>
      </w:r>
      <w:r>
        <w:rPr>
          <w:rFonts w:hint="default"/>
          <w:color w:val="auto"/>
          <w:highlight w:val="none"/>
          <w:lang w:eastAsia="zh-CN"/>
          <w:woUserID w:val="1"/>
        </w:rPr>
        <w:t>。</w:t>
      </w:r>
    </w:p>
    <w:p w14:paraId="1571F846">
      <w:pPr>
        <w:keepNext w:val="0"/>
        <w:keepLines w:val="0"/>
        <w:widowControl/>
        <w:suppressLineNumbers w:val="0"/>
        <w:jc w:val="left"/>
        <w:rPr>
          <w:rFonts w:hint="default"/>
          <w:color w:val="auto"/>
          <w:highlight w:val="none"/>
          <w:lang w:eastAsia="zh-CN"/>
          <w:woUserID w:val="1"/>
        </w:rPr>
      </w:pPr>
      <w:r>
        <w:rPr>
          <w:rFonts w:hint="default"/>
          <w:color w:val="auto"/>
          <w:highlight w:val="none"/>
          <w:lang w:eastAsia="zh-CN"/>
          <w:woUserID w:val="1"/>
        </w:rPr>
        <w:t>其他混凝土构件包括设备基础、扶手、压顶等其他</w:t>
      </w:r>
      <w:r>
        <w:rPr>
          <w:rFonts w:hint="eastAsia"/>
          <w:color w:val="auto"/>
          <w:highlight w:val="none"/>
          <w:lang w:eastAsia="zh-CN"/>
          <w:woUserID w:val="1"/>
        </w:rPr>
        <w:t>零星现浇</w:t>
      </w:r>
      <w:r>
        <w:rPr>
          <w:rFonts w:hint="default"/>
          <w:color w:val="auto"/>
          <w:highlight w:val="none"/>
          <w:lang w:eastAsia="zh-CN"/>
          <w:woUserID w:val="1"/>
        </w:rPr>
        <w:t>混凝土</w:t>
      </w:r>
      <w:r>
        <w:rPr>
          <w:rFonts w:hint="eastAsia"/>
          <w:color w:val="auto"/>
          <w:highlight w:val="none"/>
          <w:lang w:eastAsia="zh-CN"/>
          <w:woUserID w:val="1"/>
        </w:rPr>
        <w:t>构件</w:t>
      </w:r>
      <w:r>
        <w:rPr>
          <w:rFonts w:hint="default"/>
          <w:color w:val="auto"/>
          <w:highlight w:val="none"/>
          <w:lang w:eastAsia="zh-CN"/>
          <w:woUserID w:val="1"/>
        </w:rPr>
        <w:t>及相关的钢筋、模板等</w:t>
      </w:r>
      <w:r>
        <w:rPr>
          <w:rFonts w:hint="eastAsia"/>
          <w:color w:val="auto"/>
          <w:highlight w:val="none"/>
          <w:lang w:val="en-US" w:eastAsia="zh-CN"/>
          <w:woUserID w:val="1"/>
        </w:rPr>
        <w:t>全部工程内容</w:t>
      </w:r>
      <w:r>
        <w:rPr>
          <w:rFonts w:hint="default"/>
          <w:color w:val="auto"/>
          <w:highlight w:val="none"/>
          <w:lang w:eastAsia="zh-CN"/>
          <w:woUserID w:val="1"/>
        </w:rPr>
        <w:t>。</w:t>
      </w:r>
    </w:p>
    <w:p w14:paraId="07B1862A">
      <w:pPr>
        <w:keepNext w:val="0"/>
        <w:keepLines w:val="0"/>
        <w:widowControl/>
        <w:suppressLineNumbers w:val="0"/>
        <w:ind w:firstLine="0" w:firstLineChars="0"/>
        <w:jc w:val="left"/>
        <w:outlineLvl w:val="2"/>
        <w:rPr>
          <w:rFonts w:hint="default"/>
          <w:color w:val="auto"/>
          <w:highlight w:val="none"/>
          <w:lang w:eastAsia="zh-CN"/>
          <w:woUserID w:val="1"/>
        </w:rPr>
      </w:pPr>
      <w:r>
        <w:rPr>
          <w:rFonts w:hint="eastAsia"/>
          <w:color w:val="auto"/>
          <w:highlight w:val="none"/>
          <w:lang w:val="en-US" w:eastAsia="zh-CN"/>
          <w:woUserID w:val="1"/>
        </w:rPr>
        <w:t xml:space="preserve">8.2.6  </w:t>
      </w:r>
      <w:r>
        <w:rPr>
          <w:rFonts w:hint="default"/>
          <w:color w:val="auto"/>
          <w:highlight w:val="none"/>
          <w:lang w:eastAsia="zh-CN"/>
          <w:woUserID w:val="1"/>
        </w:rPr>
        <w:t>装配式预制混凝土结构</w:t>
      </w:r>
    </w:p>
    <w:p w14:paraId="0C644329">
      <w:pPr>
        <w:keepNext w:val="0"/>
        <w:keepLines w:val="0"/>
        <w:widowControl/>
        <w:suppressLineNumbers w:val="0"/>
        <w:jc w:val="left"/>
        <w:rPr>
          <w:rFonts w:hint="default"/>
          <w:color w:val="auto"/>
          <w:highlight w:val="none"/>
          <w:lang w:eastAsia="zh-CN"/>
          <w:woUserID w:val="1"/>
        </w:rPr>
      </w:pPr>
      <w:r>
        <w:rPr>
          <w:rFonts w:hint="default"/>
          <w:color w:val="auto"/>
          <w:highlight w:val="none"/>
          <w:lang w:eastAsia="zh-CN"/>
          <w:woUserID w:val="1"/>
        </w:rPr>
        <w:t>装配式预制混凝土结构主要包括装配式</w:t>
      </w:r>
      <w:r>
        <w:rPr>
          <w:rFonts w:hint="eastAsia"/>
          <w:color w:val="auto"/>
          <w:highlight w:val="none"/>
          <w:lang w:val="en-US" w:eastAsia="zh-CN"/>
          <w:woUserID w:val="1"/>
        </w:rPr>
        <w:t>预制钢筋混凝土柱、单梁、叠合梁、</w:t>
      </w:r>
      <w:r>
        <w:rPr>
          <w:rFonts w:hint="default"/>
          <w:color w:val="auto"/>
          <w:highlight w:val="none"/>
          <w:lang w:eastAsia="zh-CN"/>
          <w:woUserID w:val="1"/>
        </w:rPr>
        <w:t>剪力</w:t>
      </w:r>
      <w:r>
        <w:rPr>
          <w:rFonts w:hint="eastAsia"/>
          <w:color w:val="auto"/>
          <w:highlight w:val="none"/>
          <w:lang w:val="en-US" w:eastAsia="zh-CN"/>
          <w:woUserID w:val="1"/>
        </w:rPr>
        <w:t>墙板、叠合</w:t>
      </w:r>
      <w:r>
        <w:rPr>
          <w:rFonts w:hint="default"/>
          <w:color w:val="auto"/>
          <w:highlight w:val="none"/>
          <w:lang w:eastAsia="zh-CN"/>
          <w:woUserID w:val="1"/>
        </w:rPr>
        <w:t>剪力</w:t>
      </w:r>
      <w:r>
        <w:rPr>
          <w:rFonts w:hint="eastAsia"/>
          <w:color w:val="auto"/>
          <w:highlight w:val="none"/>
          <w:lang w:val="en-US" w:eastAsia="zh-CN"/>
          <w:woUserID w:val="1"/>
        </w:rPr>
        <w:t>墙板、外挂墙板、女儿墙板、叠合楼板、楼梯、阳台板、凸（飘）窗、空调板、其他装配式预制钢筋混凝土构件及相关的</w:t>
      </w:r>
      <w:r>
        <w:rPr>
          <w:rFonts w:hint="default"/>
          <w:color w:val="auto"/>
          <w:highlight w:val="none"/>
          <w:lang w:eastAsia="zh-CN"/>
          <w:woUserID w:val="1"/>
        </w:rPr>
        <w:t>装配式预制构件支撑</w:t>
      </w:r>
      <w:r>
        <w:rPr>
          <w:rFonts w:hint="eastAsia"/>
          <w:color w:val="auto"/>
          <w:highlight w:val="none"/>
          <w:lang w:eastAsia="zh-CN"/>
          <w:woUserID w:val="1"/>
        </w:rPr>
        <w:t>、</w:t>
      </w:r>
      <w:r>
        <w:rPr>
          <w:rFonts w:hint="default"/>
          <w:color w:val="auto"/>
          <w:highlight w:val="none"/>
          <w:lang w:eastAsia="zh-CN"/>
          <w:woUserID w:val="1"/>
        </w:rPr>
        <w:t>叠合板模板</w:t>
      </w:r>
      <w:r>
        <w:rPr>
          <w:rFonts w:hint="eastAsia"/>
          <w:color w:val="auto"/>
          <w:highlight w:val="none"/>
          <w:lang w:val="en-US" w:eastAsia="zh-CN"/>
          <w:woUserID w:val="1"/>
        </w:rPr>
        <w:t>等全部工程内容</w:t>
      </w:r>
      <w:r>
        <w:rPr>
          <w:rFonts w:hint="default"/>
          <w:color w:val="auto"/>
          <w:highlight w:val="none"/>
          <w:lang w:eastAsia="zh-CN"/>
          <w:woUserID w:val="1"/>
        </w:rPr>
        <w:t>。</w:t>
      </w:r>
    </w:p>
    <w:p w14:paraId="1F18E7B4">
      <w:pPr>
        <w:keepNext w:val="0"/>
        <w:keepLines w:val="0"/>
        <w:widowControl/>
        <w:suppressLineNumbers w:val="0"/>
        <w:ind w:firstLine="0" w:firstLineChars="0"/>
        <w:jc w:val="left"/>
        <w:outlineLvl w:val="2"/>
        <w:rPr>
          <w:rFonts w:hint="default"/>
          <w:color w:val="auto"/>
          <w:highlight w:val="none"/>
          <w:lang w:eastAsia="zh-CN"/>
          <w:woUserID w:val="1"/>
        </w:rPr>
      </w:pPr>
      <w:r>
        <w:rPr>
          <w:rFonts w:hint="eastAsia"/>
          <w:color w:val="auto"/>
          <w:highlight w:val="none"/>
          <w:lang w:val="en-US" w:eastAsia="zh-CN"/>
          <w:woUserID w:val="1"/>
        </w:rPr>
        <w:t>8.2.7  金属</w:t>
      </w:r>
      <w:r>
        <w:rPr>
          <w:rFonts w:hint="default"/>
          <w:color w:val="auto"/>
          <w:highlight w:val="none"/>
          <w:lang w:eastAsia="zh-CN"/>
          <w:woUserID w:val="1"/>
        </w:rPr>
        <w:t>结构</w:t>
      </w:r>
    </w:p>
    <w:p w14:paraId="12EA9546">
      <w:pPr>
        <w:keepNext w:val="0"/>
        <w:keepLines w:val="0"/>
        <w:widowControl/>
        <w:suppressLineNumbers w:val="0"/>
        <w:jc w:val="left"/>
        <w:rPr>
          <w:rFonts w:hint="eastAsia"/>
          <w:color w:val="auto"/>
          <w:highlight w:val="none"/>
          <w:lang w:eastAsia="zh-CN"/>
          <w:woUserID w:val="1"/>
        </w:rPr>
      </w:pPr>
      <w:r>
        <w:rPr>
          <w:rFonts w:hint="default"/>
          <w:color w:val="auto"/>
          <w:highlight w:val="none"/>
          <w:lang w:eastAsia="zh-CN"/>
          <w:woUserID w:val="1"/>
        </w:rPr>
        <w:t>金属结构主要包括</w:t>
      </w:r>
      <w:r>
        <w:rPr>
          <w:rFonts w:hint="eastAsia"/>
          <w:color w:val="auto"/>
          <w:highlight w:val="none"/>
          <w:lang w:eastAsia="zh-CN"/>
          <w:woUserID w:val="1"/>
        </w:rPr>
        <w:t>：</w:t>
      </w:r>
      <w:r>
        <w:rPr>
          <w:rFonts w:hint="eastAsia"/>
          <w:color w:val="auto"/>
          <w:highlight w:val="none"/>
          <w:lang w:val="en-US" w:eastAsia="zh-CN"/>
          <w:woUserID w:val="1"/>
        </w:rPr>
        <w:t>钢网架、</w:t>
      </w:r>
      <w:r>
        <w:rPr>
          <w:rFonts w:hint="default"/>
          <w:color w:val="auto"/>
          <w:highlight w:val="none"/>
          <w:lang w:eastAsia="zh-CN"/>
          <w:woUserID w:val="1"/>
        </w:rPr>
        <w:t>钢网壳、</w:t>
      </w:r>
      <w:r>
        <w:rPr>
          <w:rFonts w:hint="eastAsia"/>
          <w:color w:val="auto"/>
          <w:highlight w:val="none"/>
          <w:lang w:val="en-US" w:eastAsia="zh-CN"/>
          <w:woUserID w:val="1"/>
        </w:rPr>
        <w:t>钢屋架</w:t>
      </w:r>
      <w:r>
        <w:rPr>
          <w:rFonts w:hint="default"/>
          <w:color w:val="auto"/>
          <w:highlight w:val="none"/>
          <w:lang w:eastAsia="zh-CN"/>
          <w:woUserID w:val="1"/>
        </w:rPr>
        <w:t>、</w:t>
      </w:r>
      <w:r>
        <w:rPr>
          <w:rFonts w:hint="eastAsia"/>
          <w:color w:val="auto"/>
          <w:highlight w:val="none"/>
          <w:lang w:val="en-US" w:eastAsia="zh-CN"/>
          <w:woUserID w:val="1"/>
        </w:rPr>
        <w:t>钢托架、钢桁架</w:t>
      </w:r>
      <w:r>
        <w:rPr>
          <w:rFonts w:hint="default"/>
          <w:color w:val="auto"/>
          <w:highlight w:val="none"/>
          <w:lang w:eastAsia="zh-CN"/>
          <w:woUserID w:val="1"/>
        </w:rPr>
        <w:t>，</w:t>
      </w:r>
      <w:r>
        <w:rPr>
          <w:rFonts w:hint="eastAsia"/>
          <w:color w:val="auto"/>
          <w:highlight w:val="none"/>
          <w:lang w:val="en-US" w:eastAsia="zh-CN"/>
          <w:woUserID w:val="1"/>
        </w:rPr>
        <w:t>钢柱</w:t>
      </w:r>
      <w:r>
        <w:rPr>
          <w:rFonts w:hint="default"/>
          <w:color w:val="auto"/>
          <w:highlight w:val="none"/>
          <w:lang w:eastAsia="zh-CN"/>
          <w:woUserID w:val="1"/>
        </w:rPr>
        <w:t>，</w:t>
      </w:r>
      <w:r>
        <w:rPr>
          <w:rFonts w:hint="eastAsia"/>
          <w:color w:val="auto"/>
          <w:highlight w:val="none"/>
          <w:lang w:val="en-US" w:eastAsia="zh-CN"/>
          <w:woUserID w:val="1"/>
        </w:rPr>
        <w:t>钢梁、钢吊车梁</w:t>
      </w:r>
      <w:r>
        <w:rPr>
          <w:rFonts w:hint="default"/>
          <w:color w:val="auto"/>
          <w:highlight w:val="none"/>
          <w:lang w:eastAsia="zh-CN"/>
          <w:woUserID w:val="1"/>
        </w:rPr>
        <w:t>，</w:t>
      </w:r>
      <w:r>
        <w:rPr>
          <w:rFonts w:hint="eastAsia"/>
          <w:color w:val="auto"/>
          <w:highlight w:val="none"/>
          <w:lang w:val="en-US" w:eastAsia="zh-CN"/>
          <w:woUserID w:val="1"/>
        </w:rPr>
        <w:t>钢板楼板、钢筋桁架式组合楼板、压型钢板组合楼板、钢板墙板、钢屋面板</w:t>
      </w:r>
      <w:r>
        <w:rPr>
          <w:rFonts w:hint="default"/>
          <w:color w:val="auto"/>
          <w:highlight w:val="none"/>
          <w:lang w:eastAsia="zh-CN"/>
          <w:woUserID w:val="1"/>
        </w:rPr>
        <w:t>，</w:t>
      </w:r>
      <w:r>
        <w:rPr>
          <w:rFonts w:hint="eastAsia"/>
          <w:color w:val="auto"/>
          <w:highlight w:val="none"/>
          <w:lang w:val="en-US" w:eastAsia="zh-CN"/>
          <w:woUserID w:val="1"/>
        </w:rPr>
        <w:t>钢天窗架</w:t>
      </w:r>
      <w:r>
        <w:rPr>
          <w:rFonts w:hint="default"/>
          <w:color w:val="auto"/>
          <w:highlight w:val="none"/>
          <w:lang w:eastAsia="zh-CN"/>
          <w:woUserID w:val="1"/>
        </w:rPr>
        <w:t>、钢</w:t>
      </w:r>
      <w:r>
        <w:rPr>
          <w:rFonts w:hint="eastAsia"/>
          <w:color w:val="auto"/>
          <w:highlight w:val="none"/>
          <w:lang w:val="en-US" w:eastAsia="zh-CN"/>
          <w:woUserID w:val="1"/>
        </w:rPr>
        <w:t>挡风架、钢墙架</w:t>
      </w:r>
      <w:r>
        <w:rPr>
          <w:rFonts w:hint="default"/>
          <w:color w:val="auto"/>
          <w:highlight w:val="none"/>
          <w:lang w:eastAsia="zh-CN"/>
          <w:woUserID w:val="1"/>
        </w:rPr>
        <w:t>、钢拉索、</w:t>
      </w:r>
      <w:r>
        <w:rPr>
          <w:rFonts w:hint="eastAsia"/>
          <w:color w:val="auto"/>
          <w:highlight w:val="none"/>
          <w:lang w:val="en-US" w:eastAsia="zh-CN"/>
          <w:woUserID w:val="1"/>
        </w:rPr>
        <w:t>钢支撑（钢拉条）、钢檩条、钢平台（</w:t>
      </w:r>
      <w:r>
        <w:rPr>
          <w:rFonts w:hint="default"/>
          <w:color w:val="auto"/>
          <w:highlight w:val="none"/>
          <w:lang w:eastAsia="zh-CN"/>
          <w:woUserID w:val="1"/>
        </w:rPr>
        <w:t>钢</w:t>
      </w:r>
      <w:r>
        <w:rPr>
          <w:rFonts w:hint="eastAsia"/>
          <w:color w:val="auto"/>
          <w:highlight w:val="none"/>
          <w:lang w:val="en-US" w:eastAsia="zh-CN"/>
          <w:woUserID w:val="1"/>
        </w:rPr>
        <w:t>走道）、钢梯、钢栏杆（钢护栏）、钢漏斗、钢板天沟、零星钢构件</w:t>
      </w:r>
      <w:r>
        <w:rPr>
          <w:rFonts w:hint="eastAsia"/>
          <w:color w:val="auto"/>
          <w:highlight w:val="none"/>
          <w:lang w:eastAsia="zh-CN"/>
          <w:woUserID w:val="1"/>
        </w:rPr>
        <w:t>，</w:t>
      </w:r>
      <w:r>
        <w:rPr>
          <w:rFonts w:hint="default"/>
          <w:color w:val="auto"/>
          <w:highlight w:val="none"/>
          <w:lang w:eastAsia="zh-CN"/>
          <w:woUserID w:val="1"/>
        </w:rPr>
        <w:t>金属制品（</w:t>
      </w:r>
      <w:r>
        <w:rPr>
          <w:rFonts w:hint="eastAsia"/>
          <w:color w:val="auto"/>
          <w:highlight w:val="none"/>
          <w:lang w:val="en-US" w:eastAsia="zh-CN"/>
          <w:woUserID w:val="1"/>
        </w:rPr>
        <w:t>金属百页护栏、金属格栅、金属网栏</w:t>
      </w:r>
      <w:r>
        <w:rPr>
          <w:rFonts w:hint="default"/>
          <w:color w:val="auto"/>
          <w:highlight w:val="none"/>
          <w:lang w:eastAsia="zh-CN"/>
          <w:woUserID w:val="1"/>
        </w:rPr>
        <w:t>、金属井（沟）盖及盖座）、</w:t>
      </w:r>
      <w:r>
        <w:rPr>
          <w:rFonts w:hint="eastAsia"/>
          <w:color w:val="auto"/>
          <w:highlight w:val="none"/>
          <w:lang w:val="en-US" w:eastAsia="zh-CN"/>
          <w:woUserID w:val="1"/>
        </w:rPr>
        <w:t>屈曲约束支撑、阻尼器、支座，金属</w:t>
      </w:r>
      <w:r>
        <w:rPr>
          <w:rFonts w:hint="eastAsia"/>
          <w:color w:val="auto"/>
          <w:highlight w:val="none"/>
          <w:lang w:eastAsia="zh-CN"/>
          <w:woUserID w:val="1"/>
        </w:rPr>
        <w:t>构件</w:t>
      </w:r>
      <w:r>
        <w:rPr>
          <w:rFonts w:hint="default"/>
          <w:color w:val="auto"/>
          <w:highlight w:val="none"/>
          <w:lang w:eastAsia="zh-CN"/>
          <w:woUserID w:val="1"/>
        </w:rPr>
        <w:t>（面）</w:t>
      </w:r>
      <w:r>
        <w:rPr>
          <w:rFonts w:hint="eastAsia"/>
          <w:color w:val="auto"/>
          <w:highlight w:val="none"/>
          <w:lang w:val="en-US" w:eastAsia="zh-CN"/>
          <w:woUserID w:val="1"/>
        </w:rPr>
        <w:t>的</w:t>
      </w:r>
      <w:r>
        <w:rPr>
          <w:rFonts w:hint="eastAsia"/>
          <w:color w:val="auto"/>
          <w:highlight w:val="none"/>
          <w:lang w:eastAsia="zh-CN"/>
          <w:woUserID w:val="1"/>
        </w:rPr>
        <w:t>油漆</w:t>
      </w:r>
      <w:r>
        <w:rPr>
          <w:rFonts w:hint="default"/>
          <w:color w:val="auto"/>
          <w:highlight w:val="none"/>
          <w:lang w:eastAsia="zh-CN"/>
          <w:woUserID w:val="1"/>
        </w:rPr>
        <w:t>、</w:t>
      </w:r>
      <w:r>
        <w:rPr>
          <w:rFonts w:hint="eastAsia"/>
          <w:color w:val="auto"/>
          <w:highlight w:val="none"/>
          <w:lang w:eastAsia="zh-CN"/>
          <w:woUserID w:val="1"/>
        </w:rPr>
        <w:t>防火涂料</w:t>
      </w:r>
      <w:r>
        <w:rPr>
          <w:rFonts w:hint="default"/>
          <w:color w:val="auto"/>
          <w:highlight w:val="none"/>
          <w:lang w:eastAsia="zh-CN"/>
          <w:woUserID w:val="1"/>
        </w:rPr>
        <w:t>等</w:t>
      </w:r>
      <w:r>
        <w:rPr>
          <w:rFonts w:hint="eastAsia"/>
          <w:color w:val="auto"/>
          <w:highlight w:val="none"/>
          <w:lang w:eastAsia="zh-CN"/>
          <w:woUserID w:val="1"/>
        </w:rPr>
        <w:t>。</w:t>
      </w:r>
    </w:p>
    <w:p w14:paraId="1F018F10">
      <w:pPr>
        <w:keepNext w:val="0"/>
        <w:keepLines w:val="0"/>
        <w:widowControl/>
        <w:suppressLineNumbers w:val="0"/>
        <w:jc w:val="left"/>
        <w:rPr>
          <w:rFonts w:hint="eastAsia"/>
          <w:color w:val="auto"/>
          <w:highlight w:val="none"/>
          <w:lang w:val="en-US" w:eastAsia="zh-CN"/>
          <w:woUserID w:val="1"/>
        </w:rPr>
      </w:pPr>
      <w:r>
        <w:rPr>
          <w:rFonts w:hint="eastAsia"/>
          <w:color w:val="auto"/>
          <w:highlight w:val="none"/>
          <w:lang w:val="en-US" w:eastAsia="zh-CN"/>
          <w:woUserID w:val="1"/>
        </w:rPr>
        <w:t>钢板楼板、钢筋桁架式组合楼板、压型钢板组合楼板、钢屋面板未综合板上后浇的钢筋混凝土，</w:t>
      </w:r>
      <w:r>
        <w:rPr>
          <w:rFonts w:hint="default"/>
          <w:color w:val="auto"/>
          <w:highlight w:val="none"/>
          <w:lang w:eastAsia="zh-CN"/>
          <w:woUserID w:val="1"/>
        </w:rPr>
        <w:t>在现浇混凝土结构中</w:t>
      </w:r>
      <w:r>
        <w:rPr>
          <w:rFonts w:hint="eastAsia"/>
          <w:color w:val="auto"/>
          <w:highlight w:val="none"/>
          <w:lang w:val="en-US" w:eastAsia="zh-CN"/>
          <w:woUserID w:val="1"/>
        </w:rPr>
        <w:t>另行列项。</w:t>
      </w:r>
    </w:p>
    <w:p w14:paraId="6E9F3225">
      <w:pPr>
        <w:keepNext w:val="0"/>
        <w:keepLines w:val="0"/>
        <w:widowControl/>
        <w:suppressLineNumbers w:val="0"/>
        <w:jc w:val="left"/>
        <w:rPr>
          <w:rFonts w:hint="default"/>
          <w:color w:val="auto"/>
          <w:highlight w:val="none"/>
          <w:lang w:eastAsia="zh-CN"/>
          <w:woUserID w:val="1"/>
        </w:rPr>
      </w:pPr>
      <w:r>
        <w:rPr>
          <w:rFonts w:hint="eastAsia"/>
          <w:color w:val="auto"/>
          <w:highlight w:val="none"/>
          <w:lang w:val="en-US" w:eastAsia="zh-CN"/>
          <w:woUserID w:val="1"/>
        </w:rPr>
        <w:t>劲性</w:t>
      </w:r>
      <w:r>
        <w:rPr>
          <w:rFonts w:hint="default"/>
          <w:color w:val="auto"/>
          <w:highlight w:val="none"/>
          <w:lang w:eastAsia="zh-CN"/>
          <w:woUserID w:val="1"/>
        </w:rPr>
        <w:t>钢</w:t>
      </w:r>
      <w:r>
        <w:rPr>
          <w:rFonts w:hint="eastAsia"/>
          <w:color w:val="auto"/>
          <w:highlight w:val="none"/>
          <w:lang w:val="en-US" w:eastAsia="zh-CN"/>
          <w:woUserID w:val="1"/>
        </w:rPr>
        <w:t>柱</w:t>
      </w:r>
      <w:r>
        <w:rPr>
          <w:rFonts w:hint="default"/>
          <w:color w:val="auto"/>
          <w:highlight w:val="none"/>
          <w:lang w:eastAsia="zh-CN"/>
          <w:woUserID w:val="1"/>
        </w:rPr>
        <w:t>、</w:t>
      </w:r>
      <w:r>
        <w:rPr>
          <w:rFonts w:hint="eastAsia"/>
          <w:color w:val="auto"/>
          <w:highlight w:val="none"/>
          <w:lang w:val="en-US" w:eastAsia="zh-CN"/>
          <w:woUserID w:val="1"/>
        </w:rPr>
        <w:t>劲性</w:t>
      </w:r>
      <w:r>
        <w:rPr>
          <w:rFonts w:hint="default"/>
          <w:color w:val="auto"/>
          <w:highlight w:val="none"/>
          <w:lang w:eastAsia="zh-CN"/>
          <w:woUserID w:val="1"/>
        </w:rPr>
        <w:t>钢</w:t>
      </w:r>
      <w:r>
        <w:rPr>
          <w:rFonts w:hint="eastAsia"/>
          <w:color w:val="auto"/>
          <w:highlight w:val="none"/>
          <w:lang w:val="en-US" w:eastAsia="zh-CN"/>
          <w:woUserID w:val="1"/>
        </w:rPr>
        <w:t>梁</w:t>
      </w:r>
      <w:r>
        <w:rPr>
          <w:rFonts w:hint="default"/>
          <w:color w:val="auto"/>
          <w:highlight w:val="none"/>
          <w:lang w:eastAsia="zh-CN"/>
          <w:woUserID w:val="1"/>
        </w:rPr>
        <w:t>、钢管柱未综合后浇</w:t>
      </w:r>
      <w:r>
        <w:rPr>
          <w:rFonts w:hint="eastAsia"/>
          <w:color w:val="auto"/>
          <w:highlight w:val="none"/>
          <w:lang w:val="en-US" w:eastAsia="zh-CN"/>
          <w:woUserID w:val="1"/>
        </w:rPr>
        <w:t>的</w:t>
      </w:r>
      <w:r>
        <w:rPr>
          <w:rFonts w:hint="default"/>
          <w:color w:val="auto"/>
          <w:highlight w:val="none"/>
          <w:lang w:eastAsia="zh-CN"/>
          <w:woUserID w:val="1"/>
        </w:rPr>
        <w:t>钢筋混凝土，在现浇混凝土结构中另行列项。</w:t>
      </w:r>
    </w:p>
    <w:p w14:paraId="3E15C4BD">
      <w:pPr>
        <w:keepNext w:val="0"/>
        <w:keepLines w:val="0"/>
        <w:widowControl/>
        <w:suppressLineNumbers w:val="0"/>
        <w:ind w:firstLine="0" w:firstLineChars="0"/>
        <w:jc w:val="left"/>
        <w:outlineLvl w:val="2"/>
        <w:rPr>
          <w:rFonts w:hint="default"/>
          <w:color w:val="auto"/>
          <w:highlight w:val="none"/>
          <w:lang w:eastAsia="zh-CN"/>
          <w:woUserID w:val="1"/>
        </w:rPr>
      </w:pPr>
      <w:r>
        <w:rPr>
          <w:rFonts w:hint="eastAsia"/>
          <w:color w:val="auto"/>
          <w:highlight w:val="none"/>
          <w:lang w:val="en-US" w:eastAsia="zh-CN"/>
          <w:woUserID w:val="1"/>
        </w:rPr>
        <w:t>8.2.8  木</w:t>
      </w:r>
      <w:r>
        <w:rPr>
          <w:rFonts w:hint="default"/>
          <w:color w:val="auto"/>
          <w:highlight w:val="none"/>
          <w:lang w:eastAsia="zh-CN"/>
          <w:woUserID w:val="1"/>
        </w:rPr>
        <w:t>结构</w:t>
      </w:r>
    </w:p>
    <w:p w14:paraId="1C8E1BAC">
      <w:pPr>
        <w:keepNext w:val="0"/>
        <w:keepLines w:val="0"/>
        <w:widowControl/>
        <w:suppressLineNumbers w:val="0"/>
        <w:jc w:val="left"/>
        <w:rPr>
          <w:rFonts w:hint="default"/>
          <w:color w:val="auto"/>
          <w:highlight w:val="none"/>
          <w:lang w:eastAsia="zh-CN"/>
          <w:woUserID w:val="1"/>
        </w:rPr>
      </w:pPr>
      <w:r>
        <w:rPr>
          <w:rFonts w:hint="default"/>
          <w:color w:val="auto"/>
          <w:highlight w:val="none"/>
          <w:lang w:eastAsia="zh-CN"/>
          <w:woUserID w:val="1"/>
        </w:rPr>
        <w:t>木结构主要包括</w:t>
      </w:r>
      <w:r>
        <w:rPr>
          <w:rFonts w:hint="eastAsia"/>
          <w:color w:val="auto"/>
          <w:highlight w:val="none"/>
          <w:lang w:eastAsia="zh-CN"/>
          <w:woUserID w:val="1"/>
        </w:rPr>
        <w:t>：</w:t>
      </w:r>
      <w:r>
        <w:rPr>
          <w:rFonts w:hint="default"/>
          <w:color w:val="auto"/>
          <w:highlight w:val="none"/>
          <w:lang w:eastAsia="zh-CN"/>
          <w:woUserID w:val="1"/>
        </w:rPr>
        <w:t>木屋架，</w:t>
      </w:r>
      <w:r>
        <w:rPr>
          <w:rFonts w:hint="eastAsia"/>
          <w:color w:val="auto"/>
          <w:highlight w:val="none"/>
          <w:lang w:val="en-US" w:eastAsia="zh-CN"/>
          <w:woUserID w:val="1"/>
        </w:rPr>
        <w:t>木柱、木梁、木檩、木楼梯、装配式木楼梯、其他木构件</w:t>
      </w:r>
      <w:r>
        <w:rPr>
          <w:rFonts w:hint="default"/>
          <w:color w:val="auto"/>
          <w:highlight w:val="none"/>
          <w:lang w:eastAsia="zh-CN"/>
          <w:woUserID w:val="1"/>
        </w:rPr>
        <w:t>，屋面木基层，木扶手及</w:t>
      </w:r>
      <w:r>
        <w:rPr>
          <w:rFonts w:hint="eastAsia"/>
          <w:color w:val="auto"/>
          <w:highlight w:val="none"/>
          <w:lang w:val="en-US" w:eastAsia="zh-CN"/>
          <w:woUserID w:val="1"/>
        </w:rPr>
        <w:t>其他板条、线条</w:t>
      </w:r>
      <w:r>
        <w:rPr>
          <w:rFonts w:hint="default"/>
          <w:color w:val="auto"/>
          <w:highlight w:val="none"/>
          <w:lang w:eastAsia="zh-CN"/>
          <w:woUserID w:val="1"/>
        </w:rPr>
        <w:t>油漆及</w:t>
      </w:r>
      <w:r>
        <w:rPr>
          <w:rFonts w:hint="eastAsia"/>
          <w:color w:val="auto"/>
          <w:highlight w:val="none"/>
          <w:lang w:val="en-US" w:eastAsia="zh-CN"/>
          <w:woUserID w:val="1"/>
        </w:rPr>
        <w:t>木材面油漆</w:t>
      </w:r>
      <w:r>
        <w:rPr>
          <w:rFonts w:hint="default"/>
          <w:color w:val="auto"/>
          <w:highlight w:val="none"/>
          <w:lang w:eastAsia="zh-CN"/>
          <w:woUserID w:val="1"/>
        </w:rPr>
        <w:t>、防火涂料等</w:t>
      </w:r>
      <w:r>
        <w:rPr>
          <w:rFonts w:hint="eastAsia"/>
          <w:color w:val="auto"/>
          <w:highlight w:val="none"/>
          <w:lang w:val="en-US" w:eastAsia="zh-CN"/>
          <w:woUserID w:val="1"/>
        </w:rPr>
        <w:t>。</w:t>
      </w:r>
    </w:p>
    <w:p w14:paraId="113EC4AC">
      <w:pPr>
        <w:keepNext w:val="0"/>
        <w:keepLines w:val="0"/>
        <w:widowControl/>
        <w:suppressLineNumbers w:val="0"/>
        <w:ind w:firstLine="0" w:firstLineChars="0"/>
        <w:jc w:val="left"/>
        <w:outlineLvl w:val="2"/>
        <w:rPr>
          <w:rFonts w:hint="default"/>
          <w:color w:val="auto"/>
          <w:highlight w:val="none"/>
          <w:lang w:eastAsia="zh-CN"/>
          <w:woUserID w:val="1"/>
        </w:rPr>
      </w:pPr>
      <w:r>
        <w:rPr>
          <w:rFonts w:hint="eastAsia"/>
          <w:color w:val="auto"/>
          <w:highlight w:val="none"/>
          <w:lang w:val="en-US" w:eastAsia="zh-CN"/>
          <w:woUserID w:val="1"/>
        </w:rPr>
        <w:t>8.2.9  屋面及防水工程</w:t>
      </w:r>
    </w:p>
    <w:p w14:paraId="311BF388">
      <w:pPr>
        <w:keepNext w:val="0"/>
        <w:keepLines w:val="0"/>
        <w:widowControl/>
        <w:suppressLineNumbers w:val="0"/>
        <w:jc w:val="left"/>
        <w:rPr>
          <w:rFonts w:hint="default"/>
          <w:color w:val="auto"/>
          <w:highlight w:val="none"/>
          <w:lang w:eastAsia="zh-CN"/>
          <w:woUserID w:val="1"/>
        </w:rPr>
      </w:pPr>
      <w:r>
        <w:rPr>
          <w:rFonts w:hint="default"/>
          <w:color w:val="auto"/>
          <w:highlight w:val="none"/>
          <w:lang w:eastAsia="zh-CN"/>
          <w:woUserID w:val="1"/>
        </w:rPr>
        <w:t>屋面及防水工程包括屋面、防水及其他工程。</w:t>
      </w:r>
    </w:p>
    <w:p w14:paraId="052CD7BA">
      <w:pPr>
        <w:keepNext w:val="0"/>
        <w:keepLines w:val="0"/>
        <w:widowControl/>
        <w:suppressLineNumbers w:val="0"/>
        <w:jc w:val="left"/>
        <w:rPr>
          <w:rFonts w:hint="default"/>
          <w:color w:val="auto"/>
          <w:highlight w:val="none"/>
          <w:lang w:eastAsia="zh-CN"/>
          <w:woUserID w:val="1"/>
        </w:rPr>
      </w:pPr>
      <w:r>
        <w:rPr>
          <w:rFonts w:hint="default"/>
          <w:color w:val="auto"/>
          <w:highlight w:val="none"/>
          <w:lang w:eastAsia="zh-CN"/>
          <w:woUserID w:val="1"/>
        </w:rPr>
        <w:t>屋面工程主要包括瓦屋面、阳光板屋面、玻璃钢屋面、玻璃采光顶、金属板幕墙顶（金属屋面）、膜结构屋面、屋面成品天沟檐沟</w:t>
      </w:r>
      <w:r>
        <w:rPr>
          <w:rFonts w:hint="eastAsia"/>
          <w:color w:val="auto"/>
          <w:highlight w:val="none"/>
          <w:lang w:eastAsia="zh-CN"/>
          <w:woUserID w:val="1"/>
        </w:rPr>
        <w:t>、</w:t>
      </w:r>
      <w:r>
        <w:rPr>
          <w:rFonts w:hint="default"/>
          <w:color w:val="auto"/>
          <w:highlight w:val="none"/>
          <w:lang w:eastAsia="zh-CN"/>
          <w:woUserID w:val="1"/>
        </w:rPr>
        <w:t>成品屋面变形缝</w:t>
      </w:r>
      <w:r>
        <w:rPr>
          <w:rFonts w:hint="eastAsia"/>
          <w:color w:val="auto"/>
          <w:highlight w:val="none"/>
          <w:lang w:val="en-US" w:eastAsia="zh-CN"/>
          <w:woUserID w:val="1"/>
        </w:rPr>
        <w:t>等</w:t>
      </w:r>
      <w:r>
        <w:rPr>
          <w:rFonts w:hint="default"/>
          <w:color w:val="auto"/>
          <w:highlight w:val="none"/>
          <w:lang w:eastAsia="zh-CN"/>
          <w:woUserID w:val="1"/>
        </w:rPr>
        <w:t>屋面面层</w:t>
      </w:r>
      <w:r>
        <w:rPr>
          <w:rFonts w:hint="eastAsia"/>
          <w:color w:val="auto"/>
          <w:highlight w:val="none"/>
          <w:lang w:eastAsia="zh-CN"/>
          <w:woUserID w:val="1"/>
        </w:rPr>
        <w:t>、</w:t>
      </w:r>
      <w:r>
        <w:rPr>
          <w:rFonts w:hint="default"/>
          <w:color w:val="auto"/>
          <w:highlight w:val="none"/>
          <w:lang w:eastAsia="zh-CN"/>
          <w:woUserID w:val="1"/>
        </w:rPr>
        <w:t>支撑龙骨及相应的油漆、防火涂料等</w:t>
      </w:r>
      <w:r>
        <w:rPr>
          <w:rFonts w:hint="eastAsia"/>
          <w:color w:val="auto"/>
          <w:highlight w:val="none"/>
          <w:lang w:val="en-US" w:eastAsia="zh-CN"/>
          <w:woUserID w:val="1"/>
        </w:rPr>
        <w:t>全部工程内容</w:t>
      </w:r>
      <w:r>
        <w:rPr>
          <w:rFonts w:hint="default"/>
          <w:color w:val="auto"/>
          <w:highlight w:val="none"/>
          <w:lang w:eastAsia="zh-CN"/>
          <w:woUserID w:val="1"/>
        </w:rPr>
        <w:t>。</w:t>
      </w:r>
    </w:p>
    <w:p w14:paraId="310E466D">
      <w:pPr>
        <w:keepNext w:val="0"/>
        <w:keepLines w:val="0"/>
        <w:widowControl/>
        <w:suppressLineNumbers w:val="0"/>
        <w:jc w:val="left"/>
        <w:rPr>
          <w:rFonts w:hint="eastAsia"/>
          <w:color w:val="auto"/>
          <w:highlight w:val="none"/>
          <w:lang w:eastAsia="zh-CN"/>
          <w:woUserID w:val="1"/>
        </w:rPr>
      </w:pPr>
      <w:r>
        <w:rPr>
          <w:rFonts w:hint="default"/>
          <w:color w:val="auto"/>
          <w:highlight w:val="none"/>
          <w:lang w:eastAsia="zh-CN"/>
          <w:woUserID w:val="1"/>
        </w:rPr>
        <w:t>防水及其他工程主要包括</w:t>
      </w:r>
      <w:r>
        <w:rPr>
          <w:rFonts w:hint="eastAsia"/>
          <w:color w:val="auto"/>
          <w:highlight w:val="none"/>
          <w:lang w:eastAsia="zh-CN"/>
          <w:woUserID w:val="1"/>
        </w:rPr>
        <w:t>：</w:t>
      </w:r>
      <w:r>
        <w:rPr>
          <w:rFonts w:hint="eastAsia"/>
          <w:color w:val="auto"/>
          <w:highlight w:val="none"/>
          <w:lang w:val="en-US" w:eastAsia="zh-CN"/>
          <w:woUserID w:val="1"/>
        </w:rPr>
        <w:t>基础防水卷材、防水涂膜、</w:t>
      </w:r>
      <w:r>
        <w:rPr>
          <w:rFonts w:hint="default"/>
          <w:color w:val="auto"/>
          <w:highlight w:val="none"/>
          <w:lang w:eastAsia="zh-CN"/>
          <w:woUserID w:val="1"/>
        </w:rPr>
        <w:t>刚性层（细石混凝土）、</w:t>
      </w:r>
      <w:r>
        <w:rPr>
          <w:rFonts w:hint="eastAsia"/>
          <w:color w:val="auto"/>
          <w:highlight w:val="none"/>
          <w:lang w:val="en-US" w:eastAsia="zh-CN"/>
          <w:woUserID w:val="1"/>
        </w:rPr>
        <w:t>止水带，楼地面防水砂浆、防水卷材、防水涂膜、</w:t>
      </w:r>
      <w:r>
        <w:rPr>
          <w:rFonts w:hint="default"/>
          <w:color w:val="auto"/>
          <w:highlight w:val="none"/>
          <w:lang w:eastAsia="zh-CN"/>
          <w:woUserID w:val="1"/>
        </w:rPr>
        <w:t>楼地面</w:t>
      </w:r>
      <w:r>
        <w:rPr>
          <w:rFonts w:hint="eastAsia"/>
          <w:color w:val="auto"/>
          <w:highlight w:val="none"/>
          <w:lang w:val="en-US" w:eastAsia="zh-CN"/>
          <w:woUserID w:val="1"/>
        </w:rPr>
        <w:t>变形缝，</w:t>
      </w:r>
      <w:r>
        <w:rPr>
          <w:rFonts w:hint="default"/>
          <w:color w:val="auto"/>
          <w:highlight w:val="none"/>
          <w:lang w:eastAsia="zh-CN"/>
          <w:woUserID w:val="1"/>
        </w:rPr>
        <w:t>屋面</w:t>
      </w:r>
      <w:r>
        <w:rPr>
          <w:rFonts w:hint="eastAsia"/>
          <w:color w:val="auto"/>
          <w:highlight w:val="none"/>
          <w:lang w:val="en-US" w:eastAsia="zh-CN"/>
          <w:woUserID w:val="1"/>
        </w:rPr>
        <w:t>防水卷材、防水涂膜、</w:t>
      </w:r>
      <w:r>
        <w:rPr>
          <w:rFonts w:hint="default"/>
          <w:color w:val="auto"/>
          <w:highlight w:val="none"/>
          <w:lang w:eastAsia="zh-CN"/>
          <w:woUserID w:val="1"/>
        </w:rPr>
        <w:t>柔性</w:t>
      </w:r>
      <w:r>
        <w:rPr>
          <w:rFonts w:hint="eastAsia"/>
          <w:color w:val="auto"/>
          <w:highlight w:val="none"/>
          <w:lang w:val="en-US" w:eastAsia="zh-CN"/>
          <w:woUserID w:val="1"/>
        </w:rPr>
        <w:t>隔离层、</w:t>
      </w:r>
      <w:r>
        <w:rPr>
          <w:rFonts w:hint="default"/>
          <w:color w:val="auto"/>
          <w:highlight w:val="none"/>
          <w:lang w:eastAsia="zh-CN"/>
          <w:woUserID w:val="1"/>
        </w:rPr>
        <w:t>刚性层（</w:t>
      </w:r>
      <w:r>
        <w:rPr>
          <w:rFonts w:hint="eastAsia"/>
          <w:color w:val="auto"/>
          <w:highlight w:val="none"/>
          <w:lang w:val="en-US" w:eastAsia="zh-CN"/>
          <w:woUserID w:val="1"/>
        </w:rPr>
        <w:t>防水砂浆、</w:t>
      </w:r>
      <w:r>
        <w:rPr>
          <w:rFonts w:hint="default"/>
          <w:color w:val="auto"/>
          <w:highlight w:val="none"/>
          <w:lang w:eastAsia="zh-CN"/>
          <w:woUserID w:val="1"/>
        </w:rPr>
        <w:t>细石混凝土)</w:t>
      </w:r>
      <w:r>
        <w:rPr>
          <w:rFonts w:hint="eastAsia"/>
          <w:color w:val="auto"/>
          <w:highlight w:val="none"/>
          <w:lang w:val="en-US" w:eastAsia="zh-CN"/>
          <w:woUserID w:val="1"/>
        </w:rPr>
        <w:t>、</w:t>
      </w:r>
      <w:r>
        <w:rPr>
          <w:rFonts w:hint="default"/>
          <w:color w:val="auto"/>
          <w:highlight w:val="none"/>
          <w:lang w:eastAsia="zh-CN"/>
          <w:woUserID w:val="1"/>
        </w:rPr>
        <w:t>屋面排水管、屋面排（透）气管、屋面</w:t>
      </w:r>
      <w:r>
        <w:rPr>
          <w:rFonts w:hint="eastAsia"/>
          <w:color w:val="auto"/>
          <w:highlight w:val="none"/>
          <w:lang w:val="en-US" w:eastAsia="zh-CN"/>
          <w:woUserID w:val="1"/>
        </w:rPr>
        <w:t>排水板、</w:t>
      </w:r>
      <w:r>
        <w:rPr>
          <w:rFonts w:hint="default"/>
          <w:color w:val="auto"/>
          <w:highlight w:val="none"/>
          <w:lang w:eastAsia="zh-CN"/>
          <w:woUserID w:val="1"/>
        </w:rPr>
        <w:t>天沟檐口防水</w:t>
      </w:r>
      <w:r>
        <w:rPr>
          <w:rFonts w:hint="eastAsia"/>
          <w:color w:val="auto"/>
          <w:highlight w:val="none"/>
          <w:lang w:val="en-US" w:eastAsia="zh-CN"/>
          <w:woUserID w:val="1"/>
        </w:rPr>
        <w:t>，墙面防水砂浆、防水卷材、</w:t>
      </w:r>
      <w:r>
        <w:rPr>
          <w:rFonts w:hint="eastAsia"/>
          <w:color w:val="auto"/>
          <w:highlight w:val="none"/>
          <w:lang w:eastAsia="zh-CN"/>
          <w:woUserID w:val="1"/>
        </w:rPr>
        <w:t>防水涂膜、防水涂料、</w:t>
      </w:r>
      <w:r>
        <w:rPr>
          <w:rFonts w:hint="default"/>
          <w:color w:val="auto"/>
          <w:highlight w:val="none"/>
          <w:lang w:eastAsia="zh-CN"/>
          <w:woUserID w:val="1"/>
        </w:rPr>
        <w:t>墙面</w:t>
      </w:r>
      <w:r>
        <w:rPr>
          <w:rFonts w:hint="eastAsia"/>
          <w:color w:val="auto"/>
          <w:highlight w:val="none"/>
          <w:lang w:eastAsia="zh-CN"/>
          <w:woUserID w:val="1"/>
        </w:rPr>
        <w:t>变形缝。</w:t>
      </w:r>
    </w:p>
    <w:p w14:paraId="36A57020">
      <w:pPr>
        <w:keepNext w:val="0"/>
        <w:keepLines w:val="0"/>
        <w:widowControl/>
        <w:suppressLineNumbers w:val="0"/>
        <w:ind w:firstLine="0" w:firstLineChars="0"/>
        <w:jc w:val="left"/>
        <w:outlineLvl w:val="2"/>
        <w:rPr>
          <w:rFonts w:hint="default"/>
          <w:color w:val="auto"/>
          <w:highlight w:val="none"/>
          <w:lang w:eastAsia="zh-CN"/>
          <w:woUserID w:val="1"/>
        </w:rPr>
      </w:pPr>
      <w:r>
        <w:rPr>
          <w:rFonts w:hint="eastAsia"/>
          <w:color w:val="auto"/>
          <w:highlight w:val="none"/>
          <w:lang w:val="en-US" w:eastAsia="zh-CN"/>
          <w:woUserID w:val="1"/>
        </w:rPr>
        <w:t>8.2.10  保温、隔热、防腐工程</w:t>
      </w:r>
    </w:p>
    <w:p w14:paraId="65FADD3C">
      <w:pPr>
        <w:keepNext w:val="0"/>
        <w:keepLines w:val="0"/>
        <w:widowControl/>
        <w:suppressLineNumbers w:val="0"/>
        <w:jc w:val="left"/>
        <w:rPr>
          <w:rFonts w:hint="eastAsia"/>
          <w:color w:val="auto"/>
          <w:highlight w:val="none"/>
          <w:lang w:eastAsia="zh-CN"/>
          <w:woUserID w:val="1"/>
        </w:rPr>
      </w:pPr>
      <w:r>
        <w:rPr>
          <w:rFonts w:hint="eastAsia"/>
          <w:color w:val="auto"/>
          <w:highlight w:val="none"/>
          <w:lang w:val="en-US" w:eastAsia="zh-CN"/>
          <w:woUserID w:val="1"/>
        </w:rPr>
        <w:t>保温、隔热、防腐工程</w:t>
      </w:r>
      <w:r>
        <w:rPr>
          <w:rFonts w:hint="default"/>
          <w:color w:val="auto"/>
          <w:highlight w:val="none"/>
          <w:lang w:eastAsia="zh-CN"/>
          <w:woUserID w:val="1"/>
        </w:rPr>
        <w:t>主要包括</w:t>
      </w:r>
      <w:r>
        <w:rPr>
          <w:rFonts w:hint="eastAsia"/>
          <w:color w:val="auto"/>
          <w:highlight w:val="none"/>
          <w:lang w:val="en-US" w:eastAsia="zh-CN"/>
          <w:woUserID w:val="1"/>
        </w:rPr>
        <w:t>屋面保温隔热、天棚保温隔热、墙面保温隔热</w:t>
      </w:r>
      <w:r>
        <w:rPr>
          <w:rFonts w:hint="default"/>
          <w:color w:val="auto"/>
          <w:highlight w:val="none"/>
          <w:lang w:eastAsia="zh-CN"/>
          <w:woUserID w:val="1"/>
        </w:rPr>
        <w:t>、柱梁面保温隔热</w:t>
      </w:r>
      <w:r>
        <w:rPr>
          <w:rFonts w:hint="eastAsia"/>
          <w:color w:val="auto"/>
          <w:highlight w:val="none"/>
          <w:lang w:val="en-US" w:eastAsia="zh-CN"/>
          <w:woUserID w:val="1"/>
        </w:rPr>
        <w:t>和楼地面保温</w:t>
      </w:r>
      <w:r>
        <w:rPr>
          <w:rFonts w:hint="eastAsia"/>
          <w:color w:val="auto"/>
          <w:highlight w:val="none"/>
          <w:lang w:eastAsia="zh-CN"/>
          <w:woUserID w:val="1"/>
        </w:rPr>
        <w:t>隔热。</w:t>
      </w:r>
    </w:p>
    <w:p w14:paraId="0F99E7E8">
      <w:pPr>
        <w:keepNext w:val="0"/>
        <w:keepLines w:val="0"/>
        <w:widowControl/>
        <w:suppressLineNumbers w:val="0"/>
        <w:jc w:val="left"/>
        <w:rPr>
          <w:rFonts w:hint="eastAsia"/>
          <w:color w:val="auto"/>
          <w:highlight w:val="none"/>
          <w:lang w:val="en-US" w:eastAsia="zh-CN"/>
        </w:rPr>
      </w:pPr>
      <w:r>
        <w:rPr>
          <w:rFonts w:hint="default"/>
          <w:color w:val="auto"/>
          <w:highlight w:val="none"/>
          <w:lang w:eastAsia="zh-CN"/>
          <w:woUserID w:val="1"/>
        </w:rPr>
        <w:t>防腐工程主要包括</w:t>
      </w:r>
      <w:r>
        <w:rPr>
          <w:rFonts w:hint="eastAsia"/>
          <w:color w:val="auto"/>
          <w:highlight w:val="none"/>
          <w:lang w:val="en-US" w:eastAsia="zh-CN"/>
          <w:woUserID w:val="1"/>
        </w:rPr>
        <w:t>防腐混凝土、防腐砂浆、防腐胶泥、玻璃钢防腐、聚氯乙烯板防腐、铺砌块料防腐、隔离层防腐、砌筑沥青浸渍砖防腐、防腐涂料面层</w:t>
      </w:r>
      <w:r>
        <w:rPr>
          <w:rFonts w:hint="default"/>
          <w:color w:val="auto"/>
          <w:highlight w:val="none"/>
          <w:lang w:eastAsia="zh-CN"/>
          <w:woUserID w:val="1"/>
        </w:rPr>
        <w:t>。</w:t>
      </w:r>
    </w:p>
    <w:p w14:paraId="2D2B12BF">
      <w:pPr>
        <w:keepNext w:val="0"/>
        <w:keepLines w:val="0"/>
        <w:widowControl/>
        <w:suppressLineNumbers w:val="0"/>
        <w:ind w:firstLine="0" w:firstLineChars="0"/>
        <w:jc w:val="left"/>
        <w:outlineLvl w:val="2"/>
        <w:rPr>
          <w:rFonts w:hint="eastAsia"/>
          <w:color w:val="auto"/>
          <w:highlight w:val="none"/>
          <w:lang w:val="en-US" w:eastAsia="zh-CN"/>
          <w:woUserID w:val="1"/>
        </w:rPr>
      </w:pPr>
      <w:r>
        <w:rPr>
          <w:rFonts w:hint="eastAsia"/>
          <w:color w:val="auto"/>
          <w:highlight w:val="none"/>
          <w:lang w:val="en-US" w:eastAsia="zh-CN"/>
          <w:woUserID w:val="1"/>
        </w:rPr>
        <w:t>8.2.10  其他建筑工程（建筑附属构件）</w:t>
      </w:r>
    </w:p>
    <w:p w14:paraId="075E65A5">
      <w:pPr>
        <w:rPr>
          <w:rFonts w:hint="default"/>
          <w:color w:val="auto"/>
          <w:highlight w:val="none"/>
          <w:lang w:eastAsia="zh-CN"/>
          <w:woUserID w:val="1"/>
        </w:rPr>
      </w:pPr>
      <w:r>
        <w:rPr>
          <w:rFonts w:hint="default"/>
          <w:color w:val="auto"/>
          <w:highlight w:val="none"/>
          <w:lang w:eastAsia="zh-CN"/>
          <w:woUserID w:val="1"/>
        </w:rPr>
        <w:t>其他建筑工程指房屋建筑附属构件，主要包括散水、坡道、电缆沟、地沟、台阶等。</w:t>
      </w:r>
    </w:p>
    <w:p w14:paraId="612A8247">
      <w:pPr>
        <w:rPr>
          <w:rFonts w:hint="default"/>
          <w:color w:val="auto"/>
          <w:highlight w:val="none"/>
          <w:lang w:val="en-US" w:eastAsia="zh-CN"/>
        </w:rPr>
      </w:pPr>
    </w:p>
    <w:p w14:paraId="3F02358A">
      <w:pPr>
        <w:pStyle w:val="3"/>
        <w:bidi w:val="0"/>
        <w:ind w:left="575" w:leftChars="0" w:hanging="575" w:firstLineChars="0"/>
        <w:rPr>
          <w:rFonts w:hint="eastAsia"/>
          <w:color w:val="auto"/>
          <w:highlight w:val="none"/>
        </w:rPr>
      </w:pPr>
      <w:bookmarkStart w:id="65" w:name="_Toc9466"/>
      <w:bookmarkStart w:id="66" w:name="_Toc17540"/>
      <w:r>
        <w:rPr>
          <w:rFonts w:hint="eastAsia"/>
          <w:color w:val="auto"/>
          <w:highlight w:val="none"/>
          <w:lang w:val="en-US" w:eastAsia="zh-CN"/>
        </w:rPr>
        <w:t>措施项目</w:t>
      </w:r>
      <w:bookmarkEnd w:id="65"/>
      <w:bookmarkEnd w:id="66"/>
    </w:p>
    <w:p w14:paraId="301F4BDE">
      <w:pPr>
        <w:rPr>
          <w:rFonts w:hint="default"/>
          <w:color w:val="auto"/>
          <w:highlight w:val="none"/>
          <w:woUserID w:val="1"/>
        </w:rPr>
      </w:pPr>
    </w:p>
    <w:p w14:paraId="7F8BE2FF">
      <w:pPr>
        <w:rPr>
          <w:rFonts w:hint="default"/>
          <w:color w:val="auto"/>
          <w:highlight w:val="none"/>
          <w:woUserID w:val="1"/>
        </w:rPr>
      </w:pPr>
      <w:r>
        <w:rPr>
          <w:rFonts w:hint="eastAsia"/>
          <w:color w:val="auto"/>
          <w:highlight w:val="none"/>
          <w:lang w:val="en-US" w:eastAsia="zh-CN"/>
          <w:woUserID w:val="1"/>
        </w:rPr>
        <w:t>措施项目，</w:t>
      </w:r>
      <w:r>
        <w:rPr>
          <w:rFonts w:hint="default"/>
          <w:color w:val="auto"/>
          <w:highlight w:val="none"/>
          <w:lang w:eastAsia="zh-CN"/>
          <w:woUserID w:val="1"/>
        </w:rPr>
        <w:t>指与基础土石方工程、基础工程（桩基除外）、砌筑工程、钢筋混凝土工程、金属结构工程等实施相关的脚手架工程、垂直运输、超高施工增加、大型机械进出场及安拆等。</w:t>
      </w:r>
    </w:p>
    <w:p w14:paraId="22D8CBAD">
      <w:pPr>
        <w:rPr>
          <w:rFonts w:hint="eastAsia"/>
          <w:color w:val="auto"/>
          <w:highlight w:val="none"/>
        </w:rPr>
      </w:pPr>
      <w:r>
        <w:rPr>
          <w:rFonts w:hint="eastAsia"/>
          <w:color w:val="auto"/>
          <w:highlight w:val="none"/>
        </w:rPr>
        <w:br w:type="page"/>
      </w:r>
    </w:p>
    <w:p w14:paraId="35A82238">
      <w:pPr>
        <w:pStyle w:val="2"/>
        <w:bidi w:val="0"/>
        <w:ind w:left="432" w:leftChars="0" w:hanging="432" w:firstLineChars="0"/>
        <w:rPr>
          <w:rFonts w:hint="eastAsia"/>
          <w:color w:val="auto"/>
          <w:highlight w:val="none"/>
        </w:rPr>
      </w:pPr>
      <w:bookmarkStart w:id="67" w:name="_Toc3632"/>
      <w:bookmarkStart w:id="68" w:name="_Toc17573"/>
      <w:r>
        <w:rPr>
          <w:rFonts w:hint="eastAsia"/>
          <w:color w:val="auto"/>
          <w:highlight w:val="none"/>
        </w:rPr>
        <w:t>外立面装饰工程</w:t>
      </w:r>
      <w:bookmarkEnd w:id="67"/>
      <w:bookmarkEnd w:id="68"/>
    </w:p>
    <w:p w14:paraId="039B7E27">
      <w:pPr>
        <w:pStyle w:val="3"/>
        <w:bidi w:val="0"/>
        <w:ind w:left="575" w:leftChars="0" w:hanging="575" w:firstLineChars="0"/>
        <w:rPr>
          <w:rFonts w:hint="eastAsia"/>
          <w:color w:val="auto"/>
          <w:highlight w:val="none"/>
          <w:lang w:val="en-US" w:eastAsia="zh-CN"/>
        </w:rPr>
      </w:pPr>
      <w:bookmarkStart w:id="69" w:name="_Toc25740"/>
      <w:bookmarkStart w:id="70" w:name="_Toc23224"/>
      <w:r>
        <w:rPr>
          <w:rFonts w:hint="eastAsia"/>
          <w:color w:val="auto"/>
          <w:highlight w:val="none"/>
          <w:lang w:val="en-US" w:eastAsia="zh-CN"/>
        </w:rPr>
        <w:t>一般规定</w:t>
      </w:r>
      <w:bookmarkEnd w:id="69"/>
      <w:bookmarkEnd w:id="70"/>
    </w:p>
    <w:p w14:paraId="20F87124">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0" w:firstLineChars="0"/>
        <w:jc w:val="left"/>
        <w:textAlignment w:val="baseline"/>
        <w:rPr>
          <w:rFonts w:hint="default" w:ascii="宋体" w:hAnsi="宋体" w:eastAsia="宋体" w:cs="宋体"/>
          <w:snapToGrid w:val="0"/>
          <w:color w:val="auto"/>
          <w:kern w:val="0"/>
          <w:sz w:val="28"/>
          <w:szCs w:val="28"/>
          <w:highlight w:val="none"/>
          <w:lang w:eastAsia="zh-CN" w:bidi="ar"/>
          <w:woUserID w:val="1"/>
        </w:rPr>
      </w:pPr>
      <w:r>
        <w:rPr>
          <w:rFonts w:hint="eastAsia" w:ascii="宋体" w:hAnsi="宋体" w:eastAsia="宋体" w:cs="宋体"/>
          <w:snapToGrid w:val="0"/>
          <w:color w:val="auto"/>
          <w:kern w:val="0"/>
          <w:sz w:val="28"/>
          <w:szCs w:val="28"/>
          <w:highlight w:val="none"/>
          <w:lang w:val="en-US" w:eastAsia="zh-CN" w:bidi="ar"/>
          <w:woUserID w:val="3"/>
        </w:rPr>
        <w:t>9.1.1  外立面装饰工程，</w:t>
      </w:r>
      <w:r>
        <w:rPr>
          <w:rFonts w:hint="default" w:ascii="宋体" w:hAnsi="宋体" w:eastAsia="宋体" w:cs="宋体"/>
          <w:snapToGrid w:val="0"/>
          <w:color w:val="auto"/>
          <w:kern w:val="0"/>
          <w:sz w:val="28"/>
          <w:szCs w:val="28"/>
          <w:highlight w:val="none"/>
          <w:lang w:eastAsia="zh-CN" w:bidi="ar"/>
          <w:woUserID w:val="1"/>
        </w:rPr>
        <w:t>一</w:t>
      </w:r>
      <w:r>
        <w:rPr>
          <w:rFonts w:hint="eastAsia" w:ascii="宋体" w:hAnsi="宋体" w:eastAsia="宋体" w:cs="宋体"/>
          <w:snapToGrid w:val="0"/>
          <w:color w:val="auto"/>
          <w:kern w:val="0"/>
          <w:sz w:val="28"/>
          <w:szCs w:val="28"/>
          <w:highlight w:val="none"/>
          <w:lang w:val="en-US" w:eastAsia="zh-CN" w:bidi="ar"/>
          <w:woUserID w:val="1"/>
        </w:rPr>
        <w:t>是指建筑维护结构外侧(不含屋顶面层)起保护、装饰作用的装饰构件</w:t>
      </w:r>
      <w:r>
        <w:rPr>
          <w:rFonts w:hint="default" w:ascii="宋体" w:hAnsi="宋体" w:eastAsia="宋体" w:cs="宋体"/>
          <w:snapToGrid w:val="0"/>
          <w:color w:val="auto"/>
          <w:kern w:val="0"/>
          <w:sz w:val="28"/>
          <w:szCs w:val="28"/>
          <w:highlight w:val="none"/>
          <w:lang w:eastAsia="zh-CN" w:bidi="ar"/>
          <w:woUserID w:val="1"/>
        </w:rPr>
        <w:t>，</w:t>
      </w:r>
      <w:r>
        <w:rPr>
          <w:rFonts w:hint="eastAsia" w:ascii="宋体" w:hAnsi="宋体" w:eastAsia="宋体" w:cs="宋体"/>
          <w:snapToGrid w:val="0"/>
          <w:color w:val="auto"/>
          <w:kern w:val="0"/>
          <w:sz w:val="28"/>
          <w:szCs w:val="28"/>
          <w:highlight w:val="none"/>
          <w:lang w:val="en-US" w:eastAsia="zh-CN" w:bidi="ar"/>
          <w:woUserID w:val="1"/>
        </w:rPr>
        <w:t>如抹灰、涂料、石材、块料、金属</w:t>
      </w:r>
      <w:r>
        <w:rPr>
          <w:rFonts w:hint="default" w:ascii="宋体" w:hAnsi="宋体" w:eastAsia="宋体" w:cs="宋体"/>
          <w:snapToGrid w:val="0"/>
          <w:color w:val="auto"/>
          <w:kern w:val="0"/>
          <w:sz w:val="28"/>
          <w:szCs w:val="28"/>
          <w:highlight w:val="none"/>
          <w:lang w:eastAsia="zh-CN" w:bidi="ar"/>
          <w:woUserID w:val="1"/>
        </w:rPr>
        <w:t>板</w:t>
      </w:r>
      <w:r>
        <w:rPr>
          <w:rFonts w:hint="eastAsia" w:ascii="宋体" w:hAnsi="宋体" w:eastAsia="宋体" w:cs="宋体"/>
          <w:snapToGrid w:val="0"/>
          <w:color w:val="auto"/>
          <w:kern w:val="0"/>
          <w:sz w:val="28"/>
          <w:szCs w:val="28"/>
          <w:highlight w:val="none"/>
          <w:lang w:val="en-US" w:eastAsia="zh-CN" w:bidi="ar"/>
          <w:woUserID w:val="1"/>
        </w:rPr>
        <w:t>、一体板、装饰线条、玻璃或金属雨蓬</w:t>
      </w:r>
      <w:r>
        <w:rPr>
          <w:rFonts w:hint="default" w:ascii="宋体" w:hAnsi="宋体" w:eastAsia="宋体" w:cs="宋体"/>
          <w:snapToGrid w:val="0"/>
          <w:color w:val="auto"/>
          <w:kern w:val="0"/>
          <w:sz w:val="28"/>
          <w:szCs w:val="28"/>
          <w:highlight w:val="none"/>
          <w:lang w:eastAsia="zh-CN" w:bidi="ar"/>
          <w:woUserID w:val="1"/>
        </w:rPr>
        <w:t>；二是指</w:t>
      </w:r>
      <w:r>
        <w:rPr>
          <w:rFonts w:hint="eastAsia" w:ascii="宋体" w:hAnsi="宋体" w:eastAsia="宋体" w:cs="宋体"/>
          <w:snapToGrid w:val="0"/>
          <w:color w:val="auto"/>
          <w:kern w:val="0"/>
          <w:sz w:val="28"/>
          <w:szCs w:val="28"/>
          <w:highlight w:val="none"/>
          <w:lang w:val="en-US" w:eastAsia="zh-CN" w:bidi="ar"/>
          <w:woUserID w:val="1"/>
        </w:rPr>
        <w:t>非砌体、非混凝土结构的建筑外维护结构，如</w:t>
      </w:r>
      <w:r>
        <w:rPr>
          <w:rFonts w:hint="default" w:ascii="宋体" w:hAnsi="宋体" w:eastAsia="宋体" w:cs="宋体"/>
          <w:snapToGrid w:val="0"/>
          <w:color w:val="auto"/>
          <w:kern w:val="0"/>
          <w:sz w:val="28"/>
          <w:szCs w:val="28"/>
          <w:highlight w:val="none"/>
          <w:lang w:eastAsia="zh-CN" w:bidi="ar"/>
          <w:woUserID w:val="1"/>
        </w:rPr>
        <w:t>外</w:t>
      </w:r>
      <w:r>
        <w:rPr>
          <w:rFonts w:hint="eastAsia" w:ascii="宋体" w:hAnsi="宋体" w:eastAsia="宋体" w:cs="宋体"/>
          <w:snapToGrid w:val="0"/>
          <w:color w:val="auto"/>
          <w:kern w:val="0"/>
          <w:sz w:val="28"/>
          <w:szCs w:val="28"/>
          <w:highlight w:val="none"/>
          <w:lang w:val="en-US" w:eastAsia="zh-CN" w:bidi="ar"/>
          <w:woUserID w:val="1"/>
        </w:rPr>
        <w:t>门窗、玻璃幕墙。</w:t>
      </w:r>
      <w:r>
        <w:rPr>
          <w:rFonts w:hint="eastAsia" w:ascii="宋体" w:hAnsi="宋体" w:eastAsia="宋体" w:cs="宋体"/>
          <w:snapToGrid w:val="0"/>
          <w:color w:val="auto"/>
          <w:kern w:val="0"/>
          <w:sz w:val="28"/>
          <w:szCs w:val="28"/>
          <w:highlight w:val="none"/>
          <w:lang w:val="en-US" w:eastAsia="zh-CN" w:bidi="ar"/>
          <w:woUserID w:val="3"/>
        </w:rPr>
        <w:t>包括外墙（柱）面饰面、外幕墙、室外天棚、外立面门窗、其他外立面装饰及相应措施项目等</w:t>
      </w:r>
      <w:r>
        <w:rPr>
          <w:rFonts w:hint="eastAsia" w:ascii="Arial" w:hAnsi="Arial" w:eastAsia="宋体" w:cs="Arial"/>
          <w:snapToGrid w:val="0"/>
          <w:color w:val="auto"/>
          <w:kern w:val="0"/>
          <w:sz w:val="28"/>
          <w:szCs w:val="28"/>
          <w:highlight w:val="none"/>
          <w:lang w:val="en-US" w:eastAsia="zh-CN" w:bidi="ar"/>
          <w:woUserID w:val="3"/>
        </w:rPr>
        <w:t xml:space="preserve"> </w:t>
      </w:r>
      <w:r>
        <w:rPr>
          <w:rFonts w:hint="eastAsia" w:ascii="宋体" w:hAnsi="宋体" w:eastAsia="宋体" w:cs="宋体"/>
          <w:snapToGrid w:val="0"/>
          <w:color w:val="auto"/>
          <w:kern w:val="0"/>
          <w:sz w:val="28"/>
          <w:szCs w:val="28"/>
          <w:highlight w:val="none"/>
          <w:lang w:val="en-US" w:eastAsia="zh-CN" w:bidi="ar"/>
          <w:woUserID w:val="3"/>
        </w:rPr>
        <w:t>。</w:t>
      </w:r>
      <w:r>
        <w:rPr>
          <w:rFonts w:hint="default" w:ascii="宋体" w:hAnsi="宋体" w:eastAsia="宋体" w:cs="宋体"/>
          <w:snapToGrid w:val="0"/>
          <w:color w:val="auto"/>
          <w:kern w:val="0"/>
          <w:sz w:val="28"/>
          <w:szCs w:val="28"/>
          <w:highlight w:val="none"/>
          <w:lang w:eastAsia="zh-CN" w:bidi="ar"/>
          <w:woUserID w:val="1"/>
        </w:rPr>
        <w:t>不含</w:t>
      </w:r>
      <w:r>
        <w:rPr>
          <w:rFonts w:hint="eastAsia" w:ascii="宋体" w:hAnsi="宋体" w:eastAsia="宋体" w:cs="宋体"/>
          <w:snapToGrid w:val="0"/>
          <w:color w:val="auto"/>
          <w:kern w:val="0"/>
          <w:sz w:val="28"/>
          <w:szCs w:val="28"/>
          <w:highlight w:val="none"/>
          <w:lang w:val="en-US" w:eastAsia="zh-CN" w:bidi="ar"/>
          <w:woUserID w:val="1"/>
        </w:rPr>
        <w:t>外墙（柱）面饰面</w:t>
      </w:r>
      <w:r>
        <w:rPr>
          <w:rFonts w:hint="default" w:ascii="宋体" w:hAnsi="宋体" w:eastAsia="宋体" w:cs="宋体"/>
          <w:snapToGrid w:val="0"/>
          <w:color w:val="auto"/>
          <w:kern w:val="0"/>
          <w:sz w:val="28"/>
          <w:szCs w:val="28"/>
          <w:highlight w:val="none"/>
          <w:lang w:eastAsia="zh-CN" w:bidi="ar"/>
          <w:woUserID w:val="1"/>
        </w:rPr>
        <w:t>和室外天棚的防水、保温隔热层。</w:t>
      </w:r>
    </w:p>
    <w:p w14:paraId="210C27D1">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0" w:firstLineChars="0"/>
        <w:jc w:val="left"/>
        <w:textAlignment w:val="baseline"/>
        <w:rPr>
          <w:rFonts w:hint="eastAsia" w:ascii="宋体" w:hAnsi="宋体" w:eastAsia="宋体" w:cs="宋体"/>
          <w:snapToGrid w:val="0"/>
          <w:color w:val="auto"/>
          <w:kern w:val="0"/>
          <w:sz w:val="28"/>
          <w:szCs w:val="28"/>
          <w:highlight w:val="none"/>
          <w:lang w:eastAsia="zh-CN" w:bidi="ar"/>
          <w:woUserID w:val="1"/>
        </w:rPr>
      </w:pPr>
      <w:r>
        <w:rPr>
          <w:rFonts w:hint="eastAsia" w:ascii="宋体" w:hAnsi="宋体" w:eastAsia="宋体" w:cs="宋体"/>
          <w:b w:val="0"/>
          <w:bCs w:val="0"/>
          <w:color w:val="auto"/>
          <w:szCs w:val="21"/>
          <w:lang w:val="en-US" w:eastAsia="zh-CN"/>
        </w:rPr>
        <w:t xml:space="preserve">9.1.2  </w:t>
      </w:r>
      <w:r>
        <w:rPr>
          <w:rFonts w:hint="eastAsia" w:ascii="宋体" w:hAnsi="宋体" w:eastAsia="宋体" w:cs="宋体"/>
          <w:b w:val="0"/>
          <w:bCs w:val="0"/>
          <w:color w:val="auto"/>
          <w:szCs w:val="21"/>
        </w:rPr>
        <w:t>未单独设计或单独招标的</w:t>
      </w:r>
      <w:r>
        <w:rPr>
          <w:rFonts w:hint="eastAsia" w:ascii="宋体" w:hAnsi="宋体" w:eastAsia="宋体" w:cs="宋体"/>
          <w:b w:val="0"/>
          <w:bCs w:val="0"/>
          <w:color w:val="auto"/>
          <w:szCs w:val="21"/>
          <w:lang w:val="en-US" w:eastAsia="zh-CN"/>
        </w:rPr>
        <w:t>幕墙</w:t>
      </w:r>
      <w:r>
        <w:rPr>
          <w:rFonts w:hint="eastAsia" w:ascii="宋体" w:hAnsi="宋体" w:eastAsia="宋体" w:cs="宋体"/>
          <w:b w:val="0"/>
          <w:bCs w:val="0"/>
          <w:color w:val="auto"/>
          <w:szCs w:val="21"/>
        </w:rPr>
        <w:t>工程归入</w:t>
      </w:r>
      <w:r>
        <w:rPr>
          <w:rFonts w:hint="eastAsia" w:ascii="宋体" w:hAnsi="宋体" w:eastAsia="宋体" w:cs="宋体"/>
          <w:b w:val="0"/>
          <w:bCs w:val="0"/>
          <w:color w:val="auto"/>
          <w:szCs w:val="21"/>
          <w:lang w:val="en-US" w:eastAsia="zh-CN"/>
        </w:rPr>
        <w:t>外立面</w:t>
      </w:r>
      <w:r>
        <w:rPr>
          <w:rFonts w:hint="eastAsia" w:ascii="宋体" w:hAnsi="宋体" w:eastAsia="宋体" w:cs="宋体"/>
          <w:b w:val="0"/>
          <w:bCs w:val="0"/>
          <w:color w:val="auto"/>
          <w:szCs w:val="21"/>
        </w:rPr>
        <w:t>装饰工程</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单独设计或单独招标的</w:t>
      </w:r>
      <w:r>
        <w:rPr>
          <w:rFonts w:hint="eastAsia" w:ascii="宋体" w:hAnsi="宋体" w:eastAsia="宋体" w:cs="宋体"/>
          <w:b w:val="0"/>
          <w:bCs w:val="0"/>
          <w:color w:val="auto"/>
          <w:szCs w:val="21"/>
          <w:lang w:val="en-US" w:eastAsia="zh-CN"/>
        </w:rPr>
        <w:t>幕墙专业设计范围内的工程内容可</w:t>
      </w:r>
      <w:r>
        <w:rPr>
          <w:rFonts w:hint="eastAsia" w:ascii="宋体" w:hAnsi="宋体" w:eastAsia="宋体" w:cs="宋体"/>
          <w:b w:val="0"/>
          <w:bCs w:val="0"/>
          <w:color w:val="auto"/>
          <w:szCs w:val="21"/>
        </w:rPr>
        <w:t>单列</w:t>
      </w:r>
      <w:r>
        <w:rPr>
          <w:rFonts w:hint="eastAsia" w:ascii="宋体" w:hAnsi="宋体" w:eastAsia="宋体" w:cs="宋体"/>
          <w:b w:val="0"/>
          <w:bCs w:val="0"/>
          <w:color w:val="auto"/>
          <w:szCs w:val="21"/>
          <w:lang w:val="en-US" w:eastAsia="zh-CN"/>
        </w:rPr>
        <w:t>单位工程——幕墙</w:t>
      </w:r>
      <w:r>
        <w:rPr>
          <w:rFonts w:hint="eastAsia" w:ascii="宋体" w:hAnsi="宋体" w:eastAsia="宋体" w:cs="宋体"/>
          <w:b w:val="0"/>
          <w:bCs w:val="0"/>
          <w:color w:val="auto"/>
          <w:szCs w:val="21"/>
        </w:rPr>
        <w:t>工程。</w:t>
      </w:r>
    </w:p>
    <w:p w14:paraId="1724CAE8">
      <w:pPr>
        <w:pStyle w:val="3"/>
        <w:bidi w:val="0"/>
        <w:ind w:left="575" w:leftChars="0" w:hanging="575" w:firstLineChars="0"/>
        <w:rPr>
          <w:rFonts w:hint="eastAsia"/>
          <w:color w:val="auto"/>
          <w:highlight w:val="none"/>
          <w:lang w:val="en-US" w:eastAsia="zh-CN"/>
        </w:rPr>
      </w:pPr>
      <w:bookmarkStart w:id="71" w:name="_Toc26149"/>
      <w:bookmarkStart w:id="72" w:name="_Toc20565"/>
      <w:r>
        <w:rPr>
          <w:rFonts w:hint="eastAsia"/>
          <w:color w:val="auto"/>
          <w:highlight w:val="none"/>
          <w:lang w:val="en-US" w:eastAsia="zh-CN"/>
        </w:rPr>
        <w:t>外立面装饰工程</w:t>
      </w:r>
      <w:bookmarkEnd w:id="71"/>
      <w:bookmarkEnd w:id="72"/>
    </w:p>
    <w:p w14:paraId="13A0968B">
      <w:pPr>
        <w:keepNext w:val="0"/>
        <w:keepLines w:val="0"/>
        <w:widowControl/>
        <w:suppressLineNumbers w:val="0"/>
        <w:kinsoku/>
        <w:autoSpaceDE/>
        <w:autoSpaceDN/>
        <w:adjustRightInd/>
        <w:snapToGrid/>
        <w:spacing w:before="0" w:beforeAutospacing="0" w:after="0" w:afterAutospacing="0" w:line="240" w:lineRule="auto"/>
        <w:ind w:left="0" w:right="0" w:firstLine="0" w:firstLineChars="0"/>
        <w:jc w:val="left"/>
        <w:textAlignment w:val="auto"/>
        <w:outlineLvl w:val="2"/>
        <w:rPr>
          <w:rFonts w:hint="eastAsia" w:ascii="宋体" w:hAnsi="宋体" w:eastAsia="宋体" w:cs="宋体"/>
          <w:snapToGrid w:val="0"/>
          <w:color w:val="auto"/>
          <w:kern w:val="0"/>
          <w:sz w:val="28"/>
          <w:szCs w:val="28"/>
          <w:highlight w:val="none"/>
          <w:lang w:val="en-US" w:eastAsia="zh-CN" w:bidi="ar"/>
          <w:woUserID w:val="3"/>
        </w:rPr>
      </w:pPr>
      <w:r>
        <w:rPr>
          <w:rFonts w:hint="eastAsia"/>
          <w:color w:val="auto"/>
          <w:highlight w:val="none"/>
          <w:lang w:val="en-US" w:eastAsia="zh-CN"/>
          <w:woUserID w:val="1"/>
        </w:rPr>
        <w:t>9.2.1  外墙（柱）面饰面</w:t>
      </w:r>
    </w:p>
    <w:p w14:paraId="60976EEA">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default"/>
          <w:color w:val="auto"/>
          <w:highlight w:val="none"/>
          <w:lang w:eastAsia="zh-CN"/>
          <w:woUserID w:val="1"/>
        </w:rPr>
      </w:pPr>
      <w:r>
        <w:rPr>
          <w:rFonts w:hint="eastAsia" w:ascii="宋体" w:hAnsi="宋体" w:eastAsia="宋体" w:cs="宋体"/>
          <w:snapToGrid w:val="0"/>
          <w:color w:val="auto"/>
          <w:kern w:val="0"/>
          <w:sz w:val="28"/>
          <w:szCs w:val="28"/>
          <w:highlight w:val="none"/>
          <w:lang w:val="en-US" w:eastAsia="zh-CN" w:bidi="ar"/>
          <w:woUserID w:val="3"/>
        </w:rPr>
        <w:t>外墙（柱）面饰面</w:t>
      </w:r>
      <w:r>
        <w:rPr>
          <w:rFonts w:hint="default" w:ascii="宋体" w:hAnsi="宋体" w:eastAsia="宋体" w:cs="宋体"/>
          <w:snapToGrid w:val="0"/>
          <w:color w:val="auto"/>
          <w:kern w:val="0"/>
          <w:sz w:val="28"/>
          <w:szCs w:val="28"/>
          <w:highlight w:val="none"/>
          <w:lang w:eastAsia="zh-CN" w:bidi="ar"/>
          <w:woUserID w:val="3"/>
        </w:rPr>
        <w:t>包括</w:t>
      </w:r>
      <w:r>
        <w:rPr>
          <w:rFonts w:hint="eastAsia" w:ascii="宋体" w:hAnsi="宋体" w:eastAsia="宋体" w:cs="宋体"/>
          <w:snapToGrid w:val="0"/>
          <w:color w:val="auto"/>
          <w:kern w:val="0"/>
          <w:sz w:val="28"/>
          <w:szCs w:val="28"/>
          <w:highlight w:val="none"/>
          <w:lang w:val="en-US" w:eastAsia="zh-CN" w:bidi="ar"/>
          <w:woUserID w:val="3"/>
        </w:rPr>
        <w:t>在建筑物外墙</w:t>
      </w:r>
      <w:r>
        <w:rPr>
          <w:rFonts w:hint="default" w:ascii="Arial" w:hAnsi="Arial" w:eastAsia="宋体" w:cs="Arial"/>
          <w:snapToGrid w:val="0"/>
          <w:color w:val="auto"/>
          <w:kern w:val="0"/>
          <w:sz w:val="28"/>
          <w:szCs w:val="28"/>
          <w:highlight w:val="none"/>
          <w:lang w:val="en-US" w:eastAsia="zh-CN" w:bidi="ar"/>
          <w:woUserID w:val="3"/>
        </w:rPr>
        <w:t>(</w:t>
      </w:r>
      <w:r>
        <w:rPr>
          <w:rFonts w:hint="eastAsia" w:ascii="宋体" w:hAnsi="宋体" w:eastAsia="宋体" w:cs="宋体"/>
          <w:snapToGrid w:val="0"/>
          <w:color w:val="auto"/>
          <w:kern w:val="0"/>
          <w:sz w:val="28"/>
          <w:szCs w:val="28"/>
          <w:highlight w:val="none"/>
          <w:lang w:val="en-US" w:eastAsia="zh-CN" w:bidi="ar"/>
          <w:woUserID w:val="3"/>
        </w:rPr>
        <w:t>柱</w:t>
      </w:r>
      <w:r>
        <w:rPr>
          <w:rFonts w:hint="default" w:ascii="Arial" w:hAnsi="Arial" w:eastAsia="宋体" w:cs="Arial"/>
          <w:snapToGrid w:val="0"/>
          <w:color w:val="auto"/>
          <w:kern w:val="0"/>
          <w:sz w:val="28"/>
          <w:szCs w:val="28"/>
          <w:highlight w:val="none"/>
          <w:lang w:val="en-US" w:eastAsia="zh-CN" w:bidi="ar"/>
          <w:woUserID w:val="3"/>
        </w:rPr>
        <w:t>)</w:t>
      </w:r>
      <w:r>
        <w:rPr>
          <w:rFonts w:hint="eastAsia" w:ascii="宋体" w:hAnsi="宋体" w:eastAsia="宋体" w:cs="宋体"/>
          <w:snapToGrid w:val="0"/>
          <w:color w:val="auto"/>
          <w:kern w:val="0"/>
          <w:sz w:val="28"/>
          <w:szCs w:val="28"/>
          <w:highlight w:val="none"/>
          <w:lang w:val="en-US" w:eastAsia="zh-CN" w:bidi="ar"/>
          <w:woUserID w:val="3"/>
        </w:rPr>
        <w:t>、女儿墙外侧进行的</w:t>
      </w:r>
      <w:r>
        <w:rPr>
          <w:rFonts w:hint="default" w:ascii="宋体" w:hAnsi="宋体" w:eastAsia="宋体" w:cs="宋体"/>
          <w:snapToGrid w:val="0"/>
          <w:color w:val="auto"/>
          <w:kern w:val="0"/>
          <w:sz w:val="28"/>
          <w:szCs w:val="28"/>
          <w:highlight w:val="none"/>
          <w:lang w:eastAsia="zh-CN" w:bidi="ar"/>
          <w:woUserID w:val="1"/>
        </w:rPr>
        <w:t>饰面</w:t>
      </w:r>
      <w:r>
        <w:rPr>
          <w:rFonts w:hint="eastAsia" w:ascii="宋体" w:hAnsi="宋体" w:eastAsia="宋体" w:cs="宋体"/>
          <w:snapToGrid w:val="0"/>
          <w:color w:val="auto"/>
          <w:kern w:val="0"/>
          <w:sz w:val="28"/>
          <w:szCs w:val="28"/>
          <w:highlight w:val="none"/>
          <w:lang w:val="en-US" w:eastAsia="zh-CN" w:bidi="ar"/>
          <w:woUserID w:val="3"/>
        </w:rPr>
        <w:t>装饰工程，</w:t>
      </w:r>
      <w:r>
        <w:rPr>
          <w:rFonts w:hint="default" w:ascii="宋体" w:hAnsi="宋体" w:eastAsia="宋体" w:cs="宋体"/>
          <w:snapToGrid w:val="0"/>
          <w:color w:val="auto"/>
          <w:kern w:val="0"/>
          <w:sz w:val="28"/>
          <w:szCs w:val="28"/>
          <w:highlight w:val="none"/>
          <w:lang w:eastAsia="zh-CN" w:bidi="ar"/>
          <w:woUserID w:val="1"/>
        </w:rPr>
        <w:t>主要包括外</w:t>
      </w:r>
      <w:r>
        <w:rPr>
          <w:rFonts w:hint="eastAsia" w:ascii="宋体" w:hAnsi="宋体" w:eastAsia="宋体" w:cs="宋体"/>
          <w:snapToGrid w:val="0"/>
          <w:color w:val="auto"/>
          <w:kern w:val="0"/>
          <w:sz w:val="28"/>
          <w:szCs w:val="28"/>
          <w:highlight w:val="none"/>
          <w:lang w:val="en-US" w:eastAsia="zh-CN" w:bidi="ar"/>
          <w:woUserID w:val="1"/>
        </w:rPr>
        <w:t>墙（柱）面</w:t>
      </w:r>
      <w:r>
        <w:rPr>
          <w:rFonts w:hint="default" w:ascii="宋体" w:hAnsi="宋体" w:eastAsia="宋体" w:cs="宋体"/>
          <w:snapToGrid w:val="0"/>
          <w:color w:val="auto"/>
          <w:kern w:val="0"/>
          <w:sz w:val="28"/>
          <w:szCs w:val="28"/>
          <w:highlight w:val="none"/>
          <w:lang w:eastAsia="zh-CN" w:bidi="ar"/>
          <w:woUserID w:val="1"/>
        </w:rPr>
        <w:t>抹灰、外</w:t>
      </w:r>
      <w:r>
        <w:rPr>
          <w:rFonts w:hint="default"/>
          <w:color w:val="auto"/>
          <w:highlight w:val="none"/>
          <w:lang w:eastAsia="zh-CN"/>
          <w:woUserID w:val="1"/>
        </w:rPr>
        <w:t>墙（柱）面块料面层、外墙（柱）面饰面、外墙（柱）面油漆、涂料等。</w:t>
      </w:r>
    </w:p>
    <w:p w14:paraId="732CC6A4">
      <w:pPr>
        <w:keepNext w:val="0"/>
        <w:keepLines w:val="0"/>
        <w:widowControl/>
        <w:suppressLineNumbers w:val="0"/>
        <w:jc w:val="left"/>
        <w:rPr>
          <w:rFonts w:hint="eastAsia"/>
          <w:color w:val="auto"/>
          <w:highlight w:val="none"/>
          <w:lang w:eastAsia="zh-CN"/>
          <w:woUserID w:val="1"/>
        </w:rPr>
      </w:pPr>
      <w:r>
        <w:rPr>
          <w:rFonts w:hint="default"/>
          <w:color w:val="auto"/>
          <w:highlight w:val="none"/>
          <w:lang w:eastAsia="zh-CN"/>
          <w:woUserID w:val="1"/>
        </w:rPr>
        <w:t>外墙（柱）面抹灰主要包括外墙（柱）</w:t>
      </w:r>
      <w:r>
        <w:rPr>
          <w:rFonts w:hint="eastAsia"/>
          <w:color w:val="auto"/>
          <w:highlight w:val="none"/>
          <w:lang w:val="en-US" w:eastAsia="zh-CN"/>
          <w:woUserID w:val="1"/>
        </w:rPr>
        <w:t>面一般抹灰</w:t>
      </w:r>
      <w:r>
        <w:rPr>
          <w:rFonts w:hint="default"/>
          <w:color w:val="auto"/>
          <w:highlight w:val="none"/>
          <w:lang w:eastAsia="zh-CN"/>
          <w:woUserID w:val="1"/>
        </w:rPr>
        <w:t>、外墙（柱）面装饰抹灰、外独立柱抹灰、外墙（柱）面砂浆找平层、外</w:t>
      </w:r>
      <w:r>
        <w:rPr>
          <w:rFonts w:hint="eastAsia"/>
          <w:color w:val="auto"/>
          <w:highlight w:val="none"/>
          <w:lang w:val="en-US" w:eastAsia="zh-CN"/>
          <w:woUserID w:val="1"/>
        </w:rPr>
        <w:t>零星项目一般抹灰</w:t>
      </w:r>
      <w:r>
        <w:rPr>
          <w:rFonts w:hint="default"/>
          <w:color w:val="auto"/>
          <w:highlight w:val="none"/>
          <w:lang w:eastAsia="zh-CN"/>
          <w:woUserID w:val="1"/>
        </w:rPr>
        <w:t>、外</w:t>
      </w:r>
      <w:r>
        <w:rPr>
          <w:rFonts w:hint="eastAsia"/>
          <w:color w:val="auto"/>
          <w:highlight w:val="none"/>
          <w:lang w:val="en-US" w:eastAsia="zh-CN"/>
          <w:woUserID w:val="1"/>
        </w:rPr>
        <w:t>零星装饰抹灰</w:t>
      </w:r>
      <w:r>
        <w:rPr>
          <w:rFonts w:hint="default"/>
          <w:color w:val="auto"/>
          <w:highlight w:val="none"/>
          <w:lang w:eastAsia="zh-CN"/>
          <w:woUserID w:val="1"/>
        </w:rPr>
        <w:t>、外</w:t>
      </w:r>
      <w:r>
        <w:rPr>
          <w:rFonts w:hint="eastAsia"/>
          <w:color w:val="auto"/>
          <w:highlight w:val="none"/>
          <w:lang w:eastAsia="zh-CN"/>
          <w:woUserID w:val="1"/>
        </w:rPr>
        <w:t>零星项目砂浆找平层</w:t>
      </w:r>
      <w:r>
        <w:rPr>
          <w:rFonts w:hint="default"/>
          <w:color w:val="auto"/>
          <w:highlight w:val="none"/>
          <w:lang w:eastAsia="zh-CN"/>
          <w:woUserID w:val="1"/>
        </w:rPr>
        <w:t>等</w:t>
      </w:r>
      <w:r>
        <w:rPr>
          <w:rFonts w:hint="eastAsia"/>
          <w:color w:val="auto"/>
          <w:highlight w:val="none"/>
          <w:lang w:eastAsia="zh-CN"/>
          <w:woUserID w:val="1"/>
        </w:rPr>
        <w:t>。</w:t>
      </w:r>
    </w:p>
    <w:p w14:paraId="49C0971D">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default" w:ascii="Arial" w:hAnsi="Arial" w:eastAsia="宋体" w:cs="Arial"/>
          <w:color w:val="auto"/>
          <w:kern w:val="0"/>
          <w:sz w:val="28"/>
          <w:szCs w:val="28"/>
          <w:highlight w:val="none"/>
          <w:woUserID w:val="3"/>
        </w:rPr>
      </w:pPr>
      <w:r>
        <w:rPr>
          <w:rFonts w:hint="default" w:ascii="宋体" w:hAnsi="宋体" w:eastAsia="宋体" w:cs="宋体"/>
          <w:snapToGrid w:val="0"/>
          <w:color w:val="auto"/>
          <w:kern w:val="0"/>
          <w:sz w:val="28"/>
          <w:szCs w:val="28"/>
          <w:highlight w:val="none"/>
          <w:lang w:eastAsia="zh-CN" w:bidi="ar"/>
          <w:woUserID w:val="1"/>
        </w:rPr>
        <w:t>镶贴外</w:t>
      </w:r>
      <w:r>
        <w:rPr>
          <w:rFonts w:hint="default"/>
          <w:color w:val="auto"/>
          <w:highlight w:val="none"/>
          <w:lang w:eastAsia="zh-CN"/>
          <w:woUserID w:val="1"/>
        </w:rPr>
        <w:t>墙（柱）面块料面层主要包括</w:t>
      </w:r>
      <w:r>
        <w:rPr>
          <w:rFonts w:hint="default" w:ascii="宋体" w:hAnsi="宋体" w:eastAsia="宋体" w:cs="宋体"/>
          <w:snapToGrid w:val="0"/>
          <w:color w:val="auto"/>
          <w:kern w:val="0"/>
          <w:sz w:val="28"/>
          <w:szCs w:val="28"/>
          <w:highlight w:val="none"/>
          <w:lang w:eastAsia="zh-CN" w:bidi="ar"/>
          <w:woUserID w:val="1"/>
        </w:rPr>
        <w:t>结合层及</w:t>
      </w:r>
      <w:r>
        <w:rPr>
          <w:rFonts w:hint="eastAsia" w:ascii="宋体" w:hAnsi="宋体" w:eastAsia="宋体" w:cs="宋体"/>
          <w:snapToGrid w:val="0"/>
          <w:color w:val="auto"/>
          <w:kern w:val="0"/>
          <w:sz w:val="28"/>
          <w:szCs w:val="28"/>
          <w:highlight w:val="none"/>
          <w:lang w:val="en-US" w:eastAsia="zh-CN" w:bidi="ar"/>
          <w:woUserID w:val="3"/>
        </w:rPr>
        <w:t>石材或块料</w:t>
      </w:r>
      <w:r>
        <w:rPr>
          <w:rFonts w:hint="default" w:ascii="宋体" w:hAnsi="宋体" w:eastAsia="宋体" w:cs="宋体"/>
          <w:snapToGrid w:val="0"/>
          <w:color w:val="auto"/>
          <w:kern w:val="0"/>
          <w:sz w:val="28"/>
          <w:szCs w:val="28"/>
          <w:highlight w:val="none"/>
          <w:lang w:eastAsia="zh-CN" w:bidi="ar"/>
          <w:woUserID w:val="1"/>
        </w:rPr>
        <w:t>面层</w:t>
      </w:r>
      <w:r>
        <w:rPr>
          <w:rFonts w:hint="eastAsia" w:ascii="宋体" w:hAnsi="宋体" w:eastAsia="宋体" w:cs="宋体"/>
          <w:snapToGrid w:val="0"/>
          <w:color w:val="auto"/>
          <w:kern w:val="0"/>
          <w:sz w:val="28"/>
          <w:szCs w:val="28"/>
          <w:highlight w:val="none"/>
          <w:lang w:val="en-US" w:eastAsia="zh-CN" w:bidi="ar"/>
          <w:woUserID w:val="3"/>
        </w:rPr>
        <w:t>等全部工程内容。</w:t>
      </w:r>
    </w:p>
    <w:p w14:paraId="6EDC72B0">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宋体" w:hAnsi="宋体" w:eastAsia="宋体" w:cs="宋体"/>
          <w:snapToGrid w:val="0"/>
          <w:color w:val="auto"/>
          <w:kern w:val="0"/>
          <w:sz w:val="28"/>
          <w:szCs w:val="28"/>
          <w:highlight w:val="none"/>
          <w:lang w:val="en-US" w:eastAsia="zh-CN" w:bidi="ar"/>
          <w:woUserID w:val="3"/>
        </w:rPr>
      </w:pPr>
      <w:r>
        <w:rPr>
          <w:rFonts w:hint="eastAsia" w:ascii="宋体" w:hAnsi="宋体" w:eastAsia="宋体" w:cs="宋体"/>
          <w:snapToGrid w:val="0"/>
          <w:color w:val="auto"/>
          <w:kern w:val="0"/>
          <w:sz w:val="28"/>
          <w:szCs w:val="28"/>
          <w:highlight w:val="none"/>
          <w:lang w:val="en-US" w:eastAsia="zh-CN" w:bidi="ar"/>
          <w:woUserID w:val="3"/>
        </w:rPr>
        <w:t>干挂</w:t>
      </w:r>
      <w:r>
        <w:rPr>
          <w:rFonts w:hint="default" w:ascii="宋体" w:hAnsi="宋体" w:eastAsia="宋体" w:cs="宋体"/>
          <w:snapToGrid w:val="0"/>
          <w:color w:val="auto"/>
          <w:kern w:val="0"/>
          <w:sz w:val="28"/>
          <w:szCs w:val="28"/>
          <w:highlight w:val="none"/>
          <w:lang w:eastAsia="zh-CN" w:bidi="ar"/>
          <w:woUserID w:val="1"/>
        </w:rPr>
        <w:t>外</w:t>
      </w:r>
      <w:r>
        <w:rPr>
          <w:rFonts w:hint="default"/>
          <w:color w:val="auto"/>
          <w:highlight w:val="none"/>
          <w:lang w:eastAsia="zh-CN"/>
          <w:woUserID w:val="1"/>
        </w:rPr>
        <w:t>墙（柱）面饰面板主要包括</w:t>
      </w:r>
      <w:r>
        <w:rPr>
          <w:rFonts w:hint="eastAsia" w:ascii="宋体" w:hAnsi="宋体" w:eastAsia="宋体" w:cs="宋体"/>
          <w:snapToGrid w:val="0"/>
          <w:color w:val="auto"/>
          <w:kern w:val="0"/>
          <w:sz w:val="28"/>
          <w:szCs w:val="28"/>
          <w:highlight w:val="none"/>
          <w:lang w:val="en-US" w:eastAsia="zh-CN" w:bidi="ar"/>
          <w:woUserID w:val="3"/>
        </w:rPr>
        <w:t>龙骨</w:t>
      </w:r>
      <w:r>
        <w:rPr>
          <w:rFonts w:hint="default" w:ascii="宋体" w:hAnsi="宋体" w:eastAsia="宋体" w:cs="宋体"/>
          <w:snapToGrid w:val="0"/>
          <w:color w:val="auto"/>
          <w:kern w:val="0"/>
          <w:sz w:val="28"/>
          <w:szCs w:val="28"/>
          <w:highlight w:val="none"/>
          <w:lang w:eastAsia="zh-CN" w:bidi="ar"/>
          <w:woUserID w:val="1"/>
        </w:rPr>
        <w:t>、</w:t>
      </w:r>
      <w:r>
        <w:rPr>
          <w:rFonts w:hint="eastAsia" w:ascii="宋体" w:hAnsi="宋体" w:eastAsia="宋体" w:cs="宋体"/>
          <w:snapToGrid w:val="0"/>
          <w:color w:val="auto"/>
          <w:kern w:val="0"/>
          <w:sz w:val="28"/>
          <w:szCs w:val="28"/>
          <w:highlight w:val="none"/>
          <w:lang w:val="en-US" w:eastAsia="zh-CN" w:bidi="ar"/>
          <w:woUserID w:val="3"/>
        </w:rPr>
        <w:t>饰面板</w:t>
      </w:r>
      <w:r>
        <w:rPr>
          <w:rFonts w:hint="default" w:ascii="宋体" w:hAnsi="宋体" w:eastAsia="宋体" w:cs="宋体"/>
          <w:snapToGrid w:val="0"/>
          <w:color w:val="auto"/>
          <w:kern w:val="0"/>
          <w:sz w:val="28"/>
          <w:szCs w:val="28"/>
          <w:highlight w:val="none"/>
          <w:lang w:eastAsia="zh-CN" w:bidi="ar"/>
          <w:woUserID w:val="1"/>
        </w:rPr>
        <w:t>及表面处理</w:t>
      </w:r>
      <w:r>
        <w:rPr>
          <w:rFonts w:hint="eastAsia" w:ascii="宋体" w:hAnsi="宋体" w:eastAsia="宋体" w:cs="宋体"/>
          <w:snapToGrid w:val="0"/>
          <w:color w:val="auto"/>
          <w:kern w:val="0"/>
          <w:sz w:val="28"/>
          <w:szCs w:val="28"/>
          <w:highlight w:val="none"/>
          <w:lang w:val="en-US" w:eastAsia="zh-CN" w:bidi="ar"/>
          <w:woUserID w:val="3"/>
        </w:rPr>
        <w:t>等全部工程内容。</w:t>
      </w:r>
    </w:p>
    <w:p w14:paraId="0588867C">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default" w:ascii="宋体" w:hAnsi="宋体" w:eastAsia="宋体" w:cs="宋体"/>
          <w:snapToGrid w:val="0"/>
          <w:color w:val="auto"/>
          <w:kern w:val="0"/>
          <w:sz w:val="28"/>
          <w:szCs w:val="28"/>
          <w:highlight w:val="none"/>
          <w:lang w:val="en-US" w:eastAsia="zh-CN" w:bidi="ar"/>
          <w:woUserID w:val="3"/>
        </w:rPr>
      </w:pPr>
      <w:r>
        <w:rPr>
          <w:rFonts w:hint="eastAsia" w:ascii="宋体" w:hAnsi="宋体" w:eastAsia="宋体" w:cs="宋体"/>
          <w:color w:val="auto"/>
          <w:szCs w:val="28"/>
          <w:highlight w:val="none"/>
          <w:lang w:eastAsia="zh-CN" w:bidi="ar"/>
          <w:woUserID w:val="3"/>
        </w:rPr>
        <w:t>外墙（柱）面油漆、涂料主要包括</w:t>
      </w:r>
      <w:r>
        <w:rPr>
          <w:rFonts w:hint="eastAsia" w:ascii="宋体" w:hAnsi="宋体" w:eastAsia="宋体" w:cs="宋体"/>
          <w:snapToGrid w:val="0"/>
          <w:color w:val="auto"/>
          <w:kern w:val="0"/>
          <w:sz w:val="28"/>
          <w:szCs w:val="28"/>
          <w:highlight w:val="none"/>
          <w:lang w:val="en-US" w:eastAsia="zh-CN" w:bidi="ar"/>
          <w:woUserID w:val="3"/>
        </w:rPr>
        <w:t>基层处理、腻子</w:t>
      </w:r>
      <w:r>
        <w:rPr>
          <w:rFonts w:hint="eastAsia" w:ascii="宋体" w:hAnsi="宋体" w:eastAsia="宋体" w:cs="宋体"/>
          <w:snapToGrid w:val="0"/>
          <w:color w:val="auto"/>
          <w:kern w:val="0"/>
          <w:sz w:val="28"/>
          <w:szCs w:val="28"/>
          <w:highlight w:val="none"/>
          <w:lang w:eastAsia="zh-CN" w:bidi="ar"/>
          <w:woUserID w:val="3"/>
        </w:rPr>
        <w:t>及油漆或</w:t>
      </w:r>
      <w:r>
        <w:rPr>
          <w:rFonts w:hint="eastAsia" w:ascii="宋体" w:hAnsi="宋体" w:eastAsia="宋体" w:cs="宋体"/>
          <w:snapToGrid w:val="0"/>
          <w:color w:val="auto"/>
          <w:kern w:val="0"/>
          <w:sz w:val="28"/>
          <w:szCs w:val="28"/>
          <w:highlight w:val="none"/>
          <w:lang w:val="en-US" w:eastAsia="zh-CN" w:bidi="ar"/>
          <w:woUserID w:val="3"/>
        </w:rPr>
        <w:t>涂料等全部工程内容。</w:t>
      </w:r>
    </w:p>
    <w:p w14:paraId="4A0BA2A6">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0" w:firstLineChars="0"/>
        <w:jc w:val="left"/>
        <w:textAlignment w:val="baseline"/>
        <w:outlineLvl w:val="2"/>
        <w:rPr>
          <w:rFonts w:hint="eastAsia" w:ascii="Arial" w:hAnsi="Arial" w:cs="Arial" w:eastAsiaTheme="minorEastAsia"/>
          <w:snapToGrid w:val="0"/>
          <w:color w:val="auto"/>
          <w:kern w:val="0"/>
          <w:sz w:val="28"/>
          <w:szCs w:val="21"/>
          <w:highlight w:val="none"/>
          <w:lang w:val="en-US" w:eastAsia="zh-CN" w:bidi="ar"/>
          <w:woUserID w:val="1"/>
        </w:rPr>
      </w:pPr>
      <w:r>
        <w:rPr>
          <w:rFonts w:hint="eastAsia"/>
          <w:color w:val="auto"/>
          <w:highlight w:val="none"/>
          <w:lang w:val="en-US" w:eastAsia="zh-CN" w:bidi="ar"/>
          <w:woUserID w:val="1"/>
        </w:rPr>
        <w:t>9.2.2  外幕墙工程</w:t>
      </w:r>
    </w:p>
    <w:p w14:paraId="521D3E07">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color w:val="auto"/>
          <w:highlight w:val="none"/>
          <w:lang w:val="en-US" w:eastAsia="zh-CN"/>
        </w:rPr>
      </w:pPr>
      <w:r>
        <w:rPr>
          <w:rFonts w:hint="eastAsia" w:ascii="宋体" w:hAnsi="宋体" w:eastAsia="宋体" w:cs="宋体"/>
          <w:snapToGrid w:val="0"/>
          <w:color w:val="auto"/>
          <w:kern w:val="0"/>
          <w:sz w:val="28"/>
          <w:szCs w:val="28"/>
          <w:highlight w:val="none"/>
          <w:lang w:val="en-US" w:eastAsia="zh-CN" w:bidi="ar"/>
          <w:woUserID w:val="3"/>
        </w:rPr>
        <w:t>外幕墙工程</w:t>
      </w:r>
      <w:r>
        <w:rPr>
          <w:rFonts w:hint="default" w:ascii="宋体" w:hAnsi="宋体" w:eastAsia="宋体" w:cs="宋体"/>
          <w:snapToGrid w:val="0"/>
          <w:color w:val="auto"/>
          <w:kern w:val="0"/>
          <w:sz w:val="28"/>
          <w:szCs w:val="28"/>
          <w:highlight w:val="none"/>
          <w:lang w:eastAsia="zh-CN" w:bidi="ar"/>
          <w:woUserID w:val="1"/>
        </w:rPr>
        <w:t>主要</w:t>
      </w:r>
      <w:r>
        <w:rPr>
          <w:rFonts w:hint="default" w:ascii="宋体" w:hAnsi="宋体" w:eastAsia="宋体" w:cs="宋体"/>
          <w:snapToGrid w:val="0"/>
          <w:color w:val="auto"/>
          <w:kern w:val="0"/>
          <w:sz w:val="28"/>
          <w:szCs w:val="28"/>
          <w:highlight w:val="none"/>
          <w:lang w:eastAsia="zh-CN" w:bidi="ar"/>
          <w:woUserID w:val="3"/>
        </w:rPr>
        <w:t>包括</w:t>
      </w:r>
      <w:r>
        <w:rPr>
          <w:rFonts w:hint="eastAsia" w:ascii="宋体" w:hAnsi="宋体" w:eastAsia="宋体" w:cs="宋体"/>
          <w:snapToGrid w:val="0"/>
          <w:color w:val="auto"/>
          <w:kern w:val="0"/>
          <w:sz w:val="28"/>
          <w:szCs w:val="28"/>
          <w:highlight w:val="none"/>
          <w:lang w:val="en-US" w:eastAsia="zh-CN" w:bidi="ar"/>
          <w:woUserID w:val="3"/>
        </w:rPr>
        <w:t>幕墙设计</w:t>
      </w:r>
      <w:r>
        <w:rPr>
          <w:rFonts w:hint="default" w:ascii="宋体" w:hAnsi="宋体" w:eastAsia="宋体" w:cs="宋体"/>
          <w:snapToGrid w:val="0"/>
          <w:color w:val="auto"/>
          <w:kern w:val="0"/>
          <w:sz w:val="28"/>
          <w:szCs w:val="28"/>
          <w:highlight w:val="none"/>
          <w:lang w:eastAsia="zh-CN" w:bidi="ar"/>
          <w:woUserID w:val="1"/>
        </w:rPr>
        <w:t>范围</w:t>
      </w:r>
      <w:r>
        <w:rPr>
          <w:rFonts w:hint="eastAsia" w:ascii="宋体" w:hAnsi="宋体" w:eastAsia="宋体" w:cs="宋体"/>
          <w:snapToGrid w:val="0"/>
          <w:color w:val="auto"/>
          <w:kern w:val="0"/>
          <w:sz w:val="28"/>
          <w:szCs w:val="28"/>
          <w:highlight w:val="none"/>
          <w:lang w:val="en-US" w:eastAsia="zh-CN" w:bidi="ar"/>
          <w:woUserID w:val="3"/>
        </w:rPr>
        <w:t>内的玻璃幕墙、石材幕墙、金属板幕墙、复合一体板幕墙、单元式幕墙、金属格栅幕墙</w:t>
      </w:r>
      <w:r>
        <w:rPr>
          <w:rFonts w:hint="default" w:ascii="宋体" w:hAnsi="宋体" w:eastAsia="宋体" w:cs="宋体"/>
          <w:snapToGrid w:val="0"/>
          <w:color w:val="auto"/>
          <w:kern w:val="0"/>
          <w:sz w:val="28"/>
          <w:szCs w:val="28"/>
          <w:highlight w:val="none"/>
          <w:lang w:eastAsia="zh-CN" w:bidi="ar"/>
          <w:woUserID w:val="1"/>
        </w:rPr>
        <w:t>等</w:t>
      </w:r>
      <w:r>
        <w:rPr>
          <w:rFonts w:hint="eastAsia" w:ascii="宋体" w:hAnsi="宋体" w:eastAsia="宋体" w:cs="宋体"/>
          <w:snapToGrid w:val="0"/>
          <w:color w:val="auto"/>
          <w:kern w:val="0"/>
          <w:sz w:val="28"/>
          <w:szCs w:val="28"/>
          <w:highlight w:val="none"/>
          <w:lang w:val="en-US" w:eastAsia="zh-CN" w:bidi="ar"/>
          <w:woUserID w:val="3"/>
        </w:rPr>
        <w:t>各类</w:t>
      </w:r>
      <w:r>
        <w:rPr>
          <w:rFonts w:hint="default" w:ascii="宋体" w:hAnsi="宋体" w:eastAsia="宋体" w:cs="宋体"/>
          <w:snapToGrid w:val="0"/>
          <w:color w:val="auto"/>
          <w:kern w:val="0"/>
          <w:sz w:val="28"/>
          <w:szCs w:val="28"/>
          <w:highlight w:val="none"/>
          <w:lang w:eastAsia="zh-CN" w:bidi="ar"/>
          <w:woUserID w:val="1"/>
        </w:rPr>
        <w:t>幕墙的</w:t>
      </w:r>
      <w:r>
        <w:rPr>
          <w:rFonts w:hint="eastAsia" w:ascii="宋体" w:hAnsi="宋体" w:eastAsia="宋体" w:cs="宋体"/>
          <w:snapToGrid w:val="0"/>
          <w:color w:val="auto"/>
          <w:kern w:val="0"/>
          <w:sz w:val="28"/>
          <w:szCs w:val="28"/>
          <w:highlight w:val="none"/>
          <w:lang w:val="en-US" w:eastAsia="zh-CN" w:bidi="ar"/>
          <w:woUserID w:val="3"/>
        </w:rPr>
        <w:t>面板、支承及骨架结构</w:t>
      </w:r>
      <w:r>
        <w:rPr>
          <w:rFonts w:hint="default" w:ascii="Arial" w:hAnsi="Arial" w:eastAsia="宋体" w:cs="Arial"/>
          <w:snapToGrid w:val="0"/>
          <w:color w:val="auto"/>
          <w:kern w:val="0"/>
          <w:sz w:val="28"/>
          <w:szCs w:val="28"/>
          <w:highlight w:val="none"/>
          <w:lang w:val="en-US" w:eastAsia="zh-CN" w:bidi="ar"/>
          <w:woUserID w:val="3"/>
        </w:rPr>
        <w:t>(</w:t>
      </w:r>
      <w:r>
        <w:rPr>
          <w:rFonts w:hint="eastAsia" w:ascii="宋体" w:hAnsi="宋体" w:eastAsia="宋体" w:cs="宋体"/>
          <w:snapToGrid w:val="0"/>
          <w:color w:val="auto"/>
          <w:kern w:val="0"/>
          <w:sz w:val="28"/>
          <w:szCs w:val="28"/>
          <w:highlight w:val="none"/>
          <w:lang w:val="en-US" w:eastAsia="zh-CN" w:bidi="ar"/>
          <w:woUserID w:val="3"/>
        </w:rPr>
        <w:t>含构件除锈防火处理</w:t>
      </w:r>
      <w:r>
        <w:rPr>
          <w:rFonts w:hint="default" w:ascii="Arial" w:hAnsi="Arial" w:eastAsia="宋体" w:cs="Arial"/>
          <w:snapToGrid w:val="0"/>
          <w:color w:val="auto"/>
          <w:kern w:val="0"/>
          <w:sz w:val="28"/>
          <w:szCs w:val="28"/>
          <w:highlight w:val="none"/>
          <w:lang w:val="en-US" w:eastAsia="zh-CN" w:bidi="ar"/>
          <w:woUserID w:val="3"/>
        </w:rPr>
        <w:t>)</w:t>
      </w:r>
      <w:r>
        <w:rPr>
          <w:rFonts w:hint="eastAsia" w:ascii="宋体" w:hAnsi="宋体" w:eastAsia="宋体" w:cs="宋体"/>
          <w:snapToGrid w:val="0"/>
          <w:color w:val="auto"/>
          <w:kern w:val="0"/>
          <w:sz w:val="28"/>
          <w:szCs w:val="28"/>
          <w:highlight w:val="none"/>
          <w:lang w:val="en-US" w:eastAsia="zh-CN" w:bidi="ar"/>
          <w:woUserID w:val="3"/>
        </w:rPr>
        <w:t>、埋件</w:t>
      </w:r>
      <w:r>
        <w:rPr>
          <w:rFonts w:hint="default" w:ascii="Arial" w:hAnsi="Arial" w:eastAsia="宋体" w:cs="Arial"/>
          <w:snapToGrid w:val="0"/>
          <w:color w:val="auto"/>
          <w:kern w:val="0"/>
          <w:sz w:val="28"/>
          <w:szCs w:val="28"/>
          <w:highlight w:val="none"/>
          <w:lang w:val="en-US" w:eastAsia="zh-CN" w:bidi="ar"/>
          <w:woUserID w:val="3"/>
        </w:rPr>
        <w:t>(</w:t>
      </w:r>
      <w:r>
        <w:rPr>
          <w:rFonts w:hint="eastAsia" w:ascii="宋体" w:hAnsi="宋体" w:eastAsia="宋体" w:cs="宋体"/>
          <w:snapToGrid w:val="0"/>
          <w:color w:val="auto"/>
          <w:kern w:val="0"/>
          <w:sz w:val="28"/>
          <w:szCs w:val="28"/>
          <w:highlight w:val="none"/>
          <w:lang w:val="en-US" w:eastAsia="zh-CN" w:bidi="ar"/>
          <w:woUserID w:val="3"/>
        </w:rPr>
        <w:t>含构件除锈防火处理</w:t>
      </w:r>
      <w:r>
        <w:rPr>
          <w:rFonts w:hint="default" w:ascii="Arial" w:hAnsi="Arial" w:eastAsia="宋体" w:cs="Arial"/>
          <w:snapToGrid w:val="0"/>
          <w:color w:val="auto"/>
          <w:kern w:val="0"/>
          <w:sz w:val="28"/>
          <w:szCs w:val="28"/>
          <w:highlight w:val="none"/>
          <w:lang w:val="en-US" w:eastAsia="zh-CN" w:bidi="ar"/>
          <w:woUserID w:val="3"/>
        </w:rPr>
        <w:t>)</w:t>
      </w:r>
      <w:r>
        <w:rPr>
          <w:rFonts w:hint="eastAsia" w:ascii="宋体" w:hAnsi="宋体" w:eastAsia="宋体" w:cs="宋体"/>
          <w:snapToGrid w:val="0"/>
          <w:color w:val="auto"/>
          <w:kern w:val="0"/>
          <w:sz w:val="28"/>
          <w:szCs w:val="28"/>
          <w:highlight w:val="none"/>
          <w:lang w:val="en-US" w:eastAsia="zh-CN" w:bidi="ar"/>
          <w:woUserID w:val="3"/>
        </w:rPr>
        <w:t>、连接件、防火隔离层、幕墙防雷装置、幕墙设计</w:t>
      </w:r>
      <w:r>
        <w:rPr>
          <w:rFonts w:hint="default" w:ascii="宋体" w:hAnsi="宋体" w:eastAsia="宋体" w:cs="宋体"/>
          <w:snapToGrid w:val="0"/>
          <w:color w:val="auto"/>
          <w:kern w:val="0"/>
          <w:sz w:val="28"/>
          <w:szCs w:val="28"/>
          <w:highlight w:val="none"/>
          <w:lang w:eastAsia="zh-CN" w:bidi="ar"/>
          <w:woUserID w:val="1"/>
        </w:rPr>
        <w:t>范围</w:t>
      </w:r>
      <w:r>
        <w:rPr>
          <w:rFonts w:hint="eastAsia" w:ascii="宋体" w:hAnsi="宋体" w:eastAsia="宋体" w:cs="宋体"/>
          <w:snapToGrid w:val="0"/>
          <w:color w:val="auto"/>
          <w:kern w:val="0"/>
          <w:sz w:val="28"/>
          <w:szCs w:val="28"/>
          <w:highlight w:val="none"/>
          <w:lang w:val="en-US" w:eastAsia="zh-CN" w:bidi="ar"/>
          <w:woUserID w:val="3"/>
        </w:rPr>
        <w:t>内与幕墙关联紧密的门窗、遮阳百叶及金属装饰构件等全部工程内容。</w:t>
      </w:r>
    </w:p>
    <w:p w14:paraId="08D62FFB">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0" w:firstLineChars="0"/>
        <w:jc w:val="left"/>
        <w:textAlignment w:val="baseline"/>
        <w:outlineLvl w:val="2"/>
        <w:rPr>
          <w:rFonts w:hint="eastAsia" w:ascii="宋体" w:hAnsi="宋体" w:eastAsia="宋体" w:cs="宋体"/>
          <w:snapToGrid w:val="0"/>
          <w:color w:val="auto"/>
          <w:kern w:val="0"/>
          <w:sz w:val="28"/>
          <w:szCs w:val="28"/>
          <w:highlight w:val="none"/>
          <w:lang w:val="en-US" w:eastAsia="zh-CN" w:bidi="ar"/>
          <w:woUserID w:val="3"/>
        </w:rPr>
      </w:pPr>
      <w:r>
        <w:rPr>
          <w:rFonts w:hint="eastAsia"/>
          <w:color w:val="auto"/>
          <w:highlight w:val="none"/>
          <w:lang w:val="en-US" w:eastAsia="zh-CN"/>
          <w:woUserID w:val="1"/>
        </w:rPr>
        <w:t xml:space="preserve">9.2.3  </w:t>
      </w:r>
      <w:r>
        <w:rPr>
          <w:rFonts w:hint="eastAsia"/>
          <w:color w:val="auto"/>
          <w:highlight w:val="none"/>
          <w:lang w:val="en-US" w:eastAsia="zh-CN"/>
        </w:rPr>
        <w:t>室外天棚工程</w:t>
      </w:r>
    </w:p>
    <w:p w14:paraId="4422C4E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color w:val="auto"/>
          <w:highlight w:val="none"/>
          <w:lang w:val="en-US" w:eastAsia="zh-CN"/>
        </w:rPr>
      </w:pPr>
      <w:r>
        <w:rPr>
          <w:rFonts w:hint="eastAsia" w:ascii="宋体" w:hAnsi="宋体" w:eastAsia="宋体" w:cs="宋体"/>
          <w:snapToGrid w:val="0"/>
          <w:color w:val="auto"/>
          <w:kern w:val="0"/>
          <w:sz w:val="28"/>
          <w:szCs w:val="28"/>
          <w:highlight w:val="none"/>
          <w:lang w:val="en-US" w:eastAsia="zh-CN" w:bidi="ar"/>
          <w:woUserID w:val="3"/>
        </w:rPr>
        <w:t>室外天棚工程</w:t>
      </w:r>
      <w:r>
        <w:rPr>
          <w:rFonts w:hint="default" w:ascii="宋体" w:hAnsi="宋体" w:eastAsia="宋体" w:cs="宋体"/>
          <w:snapToGrid w:val="0"/>
          <w:color w:val="auto"/>
          <w:kern w:val="0"/>
          <w:sz w:val="28"/>
          <w:szCs w:val="28"/>
          <w:highlight w:val="none"/>
          <w:lang w:eastAsia="zh-CN" w:bidi="ar"/>
          <w:woUserID w:val="1"/>
        </w:rPr>
        <w:t>指</w:t>
      </w:r>
      <w:r>
        <w:rPr>
          <w:rFonts w:hint="eastAsia" w:ascii="宋体" w:hAnsi="宋体" w:eastAsia="宋体" w:cs="宋体"/>
          <w:snapToGrid w:val="0"/>
          <w:color w:val="auto"/>
          <w:kern w:val="0"/>
          <w:sz w:val="28"/>
          <w:szCs w:val="28"/>
          <w:highlight w:val="none"/>
          <w:lang w:val="en-US" w:eastAsia="zh-CN" w:bidi="ar"/>
          <w:woUserID w:val="3"/>
        </w:rPr>
        <w:t>在建筑物外围护结构外侧的天棚装饰工程</w:t>
      </w:r>
      <w:r>
        <w:rPr>
          <w:rFonts w:hint="default" w:ascii="宋体" w:hAnsi="宋体" w:eastAsia="宋体" w:cs="宋体"/>
          <w:snapToGrid w:val="0"/>
          <w:color w:val="auto"/>
          <w:kern w:val="0"/>
          <w:sz w:val="28"/>
          <w:szCs w:val="28"/>
          <w:highlight w:val="none"/>
          <w:lang w:eastAsia="zh-CN" w:bidi="ar"/>
          <w:woUserID w:val="1"/>
        </w:rPr>
        <w:t>。主要</w:t>
      </w:r>
      <w:r>
        <w:rPr>
          <w:rFonts w:hint="default" w:ascii="宋体" w:hAnsi="宋体" w:eastAsia="宋体" w:cs="宋体"/>
          <w:snapToGrid w:val="0"/>
          <w:color w:val="auto"/>
          <w:kern w:val="0"/>
          <w:sz w:val="28"/>
          <w:szCs w:val="28"/>
          <w:highlight w:val="none"/>
          <w:lang w:eastAsia="zh-CN" w:bidi="ar"/>
          <w:woUserID w:val="3"/>
        </w:rPr>
        <w:t>包括</w:t>
      </w:r>
      <w:r>
        <w:rPr>
          <w:rFonts w:hint="eastAsia" w:ascii="宋体" w:hAnsi="宋体" w:eastAsia="宋体" w:cs="宋体"/>
          <w:snapToGrid w:val="0"/>
          <w:color w:val="auto"/>
          <w:kern w:val="0"/>
          <w:sz w:val="28"/>
          <w:szCs w:val="28"/>
          <w:highlight w:val="none"/>
          <w:lang w:val="en-US" w:eastAsia="zh-CN" w:bidi="ar"/>
          <w:woUserID w:val="3"/>
        </w:rPr>
        <w:t>架空层</w:t>
      </w:r>
      <w:r>
        <w:rPr>
          <w:rFonts w:hint="default" w:ascii="宋体" w:hAnsi="宋体" w:eastAsia="宋体" w:cs="宋体"/>
          <w:snapToGrid w:val="0"/>
          <w:color w:val="auto"/>
          <w:kern w:val="0"/>
          <w:sz w:val="28"/>
          <w:szCs w:val="28"/>
          <w:highlight w:val="none"/>
          <w:lang w:eastAsia="zh-CN" w:bidi="ar"/>
          <w:woUserID w:val="1"/>
        </w:rPr>
        <w:t>顶棚</w:t>
      </w:r>
      <w:r>
        <w:rPr>
          <w:rFonts w:hint="eastAsia" w:ascii="宋体" w:hAnsi="宋体" w:eastAsia="宋体" w:cs="宋体"/>
          <w:snapToGrid w:val="0"/>
          <w:color w:val="auto"/>
          <w:kern w:val="0"/>
          <w:sz w:val="28"/>
          <w:szCs w:val="28"/>
          <w:highlight w:val="none"/>
          <w:lang w:val="en-US" w:eastAsia="zh-CN" w:bidi="ar"/>
          <w:woUserID w:val="3"/>
        </w:rPr>
        <w:t>、阳台天棚、屋面挑檐下部、屋顶花架下部实施的天棚抹灰、腻子涂料、吊顶龙骨</w:t>
      </w:r>
      <w:r>
        <w:rPr>
          <w:rFonts w:hint="default" w:ascii="宋体" w:hAnsi="宋体" w:eastAsia="宋体" w:cs="宋体"/>
          <w:snapToGrid w:val="0"/>
          <w:color w:val="auto"/>
          <w:kern w:val="0"/>
          <w:sz w:val="28"/>
          <w:szCs w:val="28"/>
          <w:highlight w:val="none"/>
          <w:lang w:eastAsia="zh-CN" w:bidi="ar"/>
          <w:woUserID w:val="1"/>
        </w:rPr>
        <w:t>及</w:t>
      </w:r>
      <w:r>
        <w:rPr>
          <w:rFonts w:hint="eastAsia" w:ascii="宋体" w:hAnsi="宋体" w:eastAsia="宋体" w:cs="宋体"/>
          <w:snapToGrid w:val="0"/>
          <w:color w:val="auto"/>
          <w:kern w:val="0"/>
          <w:sz w:val="28"/>
          <w:szCs w:val="28"/>
          <w:highlight w:val="none"/>
          <w:lang w:val="en-US" w:eastAsia="zh-CN" w:bidi="ar"/>
          <w:woUserID w:val="1"/>
        </w:rPr>
        <w:t>各种材质</w:t>
      </w:r>
      <w:r>
        <w:rPr>
          <w:rFonts w:hint="eastAsia" w:ascii="宋体" w:hAnsi="宋体" w:eastAsia="宋体" w:cs="宋体"/>
          <w:snapToGrid w:val="0"/>
          <w:color w:val="auto"/>
          <w:kern w:val="0"/>
          <w:sz w:val="28"/>
          <w:szCs w:val="28"/>
          <w:highlight w:val="none"/>
          <w:lang w:val="en-US" w:eastAsia="zh-CN" w:bidi="ar"/>
          <w:woUserID w:val="3"/>
        </w:rPr>
        <w:t>面层（石膏板、金属板、复合板、木质板、格栅等）等全部工程内容。</w:t>
      </w:r>
    </w:p>
    <w:p w14:paraId="67A8C009">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0" w:firstLineChars="0"/>
        <w:jc w:val="left"/>
        <w:textAlignment w:val="baseline"/>
        <w:outlineLvl w:val="2"/>
        <w:rPr>
          <w:rFonts w:hint="default" w:ascii="宋体" w:hAnsi="宋体" w:eastAsia="宋体" w:cs="宋体"/>
          <w:snapToGrid w:val="0"/>
          <w:color w:val="auto"/>
          <w:kern w:val="0"/>
          <w:sz w:val="28"/>
          <w:szCs w:val="28"/>
          <w:highlight w:val="none"/>
          <w:lang w:val="en-US" w:eastAsia="zh-CN" w:bidi="ar"/>
          <w:woUserID w:val="3"/>
        </w:rPr>
      </w:pPr>
      <w:r>
        <w:rPr>
          <w:rFonts w:hint="eastAsia"/>
          <w:color w:val="auto"/>
          <w:highlight w:val="none"/>
          <w:lang w:val="en-US" w:eastAsia="zh-CN"/>
          <w:woUserID w:val="1"/>
        </w:rPr>
        <w:t xml:space="preserve">9.2.4  </w:t>
      </w:r>
      <w:r>
        <w:rPr>
          <w:rFonts w:hint="eastAsia"/>
          <w:color w:val="auto"/>
          <w:highlight w:val="none"/>
          <w:lang w:val="en-US" w:eastAsia="zh-CN"/>
        </w:rPr>
        <w:t>外立面门窗</w:t>
      </w:r>
    </w:p>
    <w:p w14:paraId="426CE714">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color w:val="auto"/>
          <w:highlight w:val="none"/>
          <w:lang w:val="en-US" w:eastAsia="zh-CN"/>
        </w:rPr>
      </w:pPr>
      <w:r>
        <w:rPr>
          <w:rFonts w:hint="eastAsia" w:ascii="宋体" w:hAnsi="宋体" w:eastAsia="宋体" w:cs="宋体"/>
          <w:snapToGrid w:val="0"/>
          <w:color w:val="auto"/>
          <w:kern w:val="0"/>
          <w:sz w:val="28"/>
          <w:szCs w:val="28"/>
          <w:highlight w:val="none"/>
          <w:lang w:val="en-US" w:eastAsia="zh-CN" w:bidi="ar"/>
          <w:woUserID w:val="3"/>
        </w:rPr>
        <w:t>外立面门窗</w:t>
      </w:r>
      <w:r>
        <w:rPr>
          <w:rFonts w:hint="default" w:ascii="宋体" w:hAnsi="宋体" w:eastAsia="宋体" w:cs="宋体"/>
          <w:snapToGrid w:val="0"/>
          <w:color w:val="auto"/>
          <w:kern w:val="0"/>
          <w:sz w:val="28"/>
          <w:szCs w:val="28"/>
          <w:highlight w:val="none"/>
          <w:lang w:eastAsia="zh-CN" w:bidi="ar"/>
          <w:woUserID w:val="1"/>
        </w:rPr>
        <w:t>主要</w:t>
      </w:r>
      <w:r>
        <w:rPr>
          <w:rFonts w:hint="default" w:ascii="宋体" w:hAnsi="宋体" w:eastAsia="宋体" w:cs="宋体"/>
          <w:snapToGrid w:val="0"/>
          <w:color w:val="auto"/>
          <w:kern w:val="0"/>
          <w:sz w:val="28"/>
          <w:szCs w:val="28"/>
          <w:highlight w:val="none"/>
          <w:lang w:eastAsia="zh-CN" w:bidi="ar"/>
          <w:woUserID w:val="3"/>
        </w:rPr>
        <w:t>包括</w:t>
      </w:r>
      <w:r>
        <w:rPr>
          <w:rFonts w:hint="eastAsia" w:ascii="宋体" w:hAnsi="宋体" w:eastAsia="宋体" w:cs="宋体"/>
          <w:snapToGrid w:val="0"/>
          <w:color w:val="auto"/>
          <w:kern w:val="0"/>
          <w:sz w:val="28"/>
          <w:szCs w:val="28"/>
          <w:highlight w:val="none"/>
          <w:lang w:val="en-US" w:eastAsia="zh-CN" w:bidi="ar"/>
          <w:woUserID w:val="3"/>
        </w:rPr>
        <w:t>建筑物外围护结构外侧</w:t>
      </w:r>
      <w:r>
        <w:rPr>
          <w:rFonts w:hint="default" w:ascii="Arial" w:hAnsi="Arial" w:eastAsia="宋体" w:cs="Arial"/>
          <w:snapToGrid w:val="0"/>
          <w:color w:val="auto"/>
          <w:kern w:val="0"/>
          <w:sz w:val="28"/>
          <w:szCs w:val="28"/>
          <w:highlight w:val="none"/>
          <w:lang w:val="en-US" w:eastAsia="zh-CN" w:bidi="ar"/>
          <w:woUserID w:val="3"/>
        </w:rPr>
        <w:t>(</w:t>
      </w:r>
      <w:r>
        <w:rPr>
          <w:rFonts w:hint="eastAsia" w:ascii="宋体" w:hAnsi="宋体" w:eastAsia="宋体" w:cs="宋体"/>
          <w:snapToGrid w:val="0"/>
          <w:color w:val="auto"/>
          <w:kern w:val="0"/>
          <w:sz w:val="28"/>
          <w:szCs w:val="28"/>
          <w:highlight w:val="none"/>
          <w:lang w:val="en-US" w:eastAsia="zh-CN" w:bidi="ar"/>
          <w:woUserID w:val="3"/>
        </w:rPr>
        <w:t>不含屋顶</w:t>
      </w:r>
      <w:r>
        <w:rPr>
          <w:rFonts w:hint="default" w:ascii="Arial" w:hAnsi="Arial" w:eastAsia="宋体" w:cs="Arial"/>
          <w:snapToGrid w:val="0"/>
          <w:color w:val="auto"/>
          <w:kern w:val="0"/>
          <w:sz w:val="28"/>
          <w:szCs w:val="28"/>
          <w:highlight w:val="none"/>
          <w:lang w:val="en-US" w:eastAsia="zh-CN" w:bidi="ar"/>
          <w:woUserID w:val="3"/>
        </w:rPr>
        <w:t>)</w:t>
      </w:r>
      <w:r>
        <w:rPr>
          <w:rFonts w:hint="eastAsia" w:ascii="宋体" w:hAnsi="宋体" w:eastAsia="宋体" w:cs="宋体"/>
          <w:snapToGrid w:val="0"/>
          <w:color w:val="auto"/>
          <w:kern w:val="0"/>
          <w:sz w:val="28"/>
          <w:szCs w:val="28"/>
          <w:highlight w:val="none"/>
          <w:lang w:val="en-US" w:eastAsia="zh-CN" w:bidi="ar"/>
          <w:woUserID w:val="3"/>
        </w:rPr>
        <w:t>的</w:t>
      </w:r>
      <w:r>
        <w:rPr>
          <w:rFonts w:hint="default" w:ascii="宋体" w:hAnsi="宋体" w:eastAsia="宋体" w:cs="宋体"/>
          <w:snapToGrid w:val="0"/>
          <w:color w:val="auto"/>
          <w:kern w:val="0"/>
          <w:sz w:val="28"/>
          <w:szCs w:val="28"/>
          <w:highlight w:val="none"/>
          <w:lang w:eastAsia="zh-CN" w:bidi="ar"/>
          <w:woUserID w:val="1"/>
        </w:rPr>
        <w:t>各种材质的大</w:t>
      </w:r>
      <w:r>
        <w:rPr>
          <w:rFonts w:hint="eastAsia" w:ascii="宋体" w:hAnsi="宋体" w:eastAsia="宋体" w:cs="宋体"/>
          <w:snapToGrid w:val="0"/>
          <w:color w:val="auto"/>
          <w:kern w:val="0"/>
          <w:sz w:val="28"/>
          <w:szCs w:val="28"/>
          <w:highlight w:val="none"/>
          <w:lang w:val="en-US" w:eastAsia="zh-CN" w:bidi="ar"/>
          <w:woUserID w:val="3"/>
        </w:rPr>
        <w:t>门</w:t>
      </w:r>
      <w:r>
        <w:rPr>
          <w:rFonts w:hint="default" w:ascii="宋体" w:hAnsi="宋体" w:eastAsia="宋体" w:cs="宋体"/>
          <w:snapToGrid w:val="0"/>
          <w:color w:val="auto"/>
          <w:kern w:val="0"/>
          <w:sz w:val="28"/>
          <w:szCs w:val="28"/>
          <w:highlight w:val="none"/>
          <w:lang w:eastAsia="zh-CN" w:bidi="ar"/>
          <w:woUserID w:val="1"/>
        </w:rPr>
        <w:t>（</w:t>
      </w:r>
      <w:r>
        <w:rPr>
          <w:rFonts w:hint="eastAsia"/>
          <w:color w:val="auto"/>
          <w:highlight w:val="none"/>
          <w:lang w:val="en-US" w:eastAsia="zh-CN"/>
          <w:woUserID w:val="1"/>
        </w:rPr>
        <w:t>木板大门、钢木大门、钢板大门、防护铁丝门、金属格栅门、钢质花饰大门等</w:t>
      </w:r>
      <w:r>
        <w:rPr>
          <w:rFonts w:hint="default" w:ascii="宋体" w:hAnsi="宋体" w:eastAsia="宋体" w:cs="宋体"/>
          <w:snapToGrid w:val="0"/>
          <w:color w:val="auto"/>
          <w:kern w:val="0"/>
          <w:sz w:val="28"/>
          <w:szCs w:val="28"/>
          <w:highlight w:val="none"/>
          <w:lang w:eastAsia="zh-CN" w:bidi="ar"/>
          <w:woUserID w:val="1"/>
        </w:rPr>
        <w:t>）</w:t>
      </w:r>
      <w:r>
        <w:rPr>
          <w:rFonts w:hint="eastAsia" w:ascii="宋体" w:hAnsi="宋体" w:eastAsia="宋体" w:cs="宋体"/>
          <w:snapToGrid w:val="0"/>
          <w:color w:val="auto"/>
          <w:kern w:val="0"/>
          <w:sz w:val="28"/>
          <w:szCs w:val="28"/>
          <w:highlight w:val="none"/>
          <w:lang w:val="en-US" w:eastAsia="zh-CN" w:bidi="ar"/>
          <w:woUserID w:val="3"/>
        </w:rPr>
        <w:t>、</w:t>
      </w:r>
      <w:r>
        <w:rPr>
          <w:rFonts w:hint="default" w:ascii="宋体" w:hAnsi="宋体" w:eastAsia="宋体" w:cs="宋体"/>
          <w:snapToGrid w:val="0"/>
          <w:color w:val="auto"/>
          <w:kern w:val="0"/>
          <w:sz w:val="28"/>
          <w:szCs w:val="28"/>
          <w:highlight w:val="none"/>
          <w:lang w:eastAsia="zh-CN" w:bidi="ar"/>
          <w:woUserID w:val="1"/>
        </w:rPr>
        <w:t>断热桥铝合金</w:t>
      </w:r>
      <w:r>
        <w:rPr>
          <w:rFonts w:hint="eastAsia" w:ascii="宋体" w:hAnsi="宋体" w:eastAsia="宋体" w:cs="宋体"/>
          <w:snapToGrid w:val="0"/>
          <w:color w:val="auto"/>
          <w:kern w:val="0"/>
          <w:sz w:val="28"/>
          <w:szCs w:val="28"/>
          <w:highlight w:val="none"/>
          <w:lang w:val="en-US" w:eastAsia="zh-CN" w:bidi="ar"/>
          <w:woUserID w:val="3"/>
        </w:rPr>
        <w:t>窗、</w:t>
      </w:r>
      <w:r>
        <w:rPr>
          <w:rFonts w:hint="default" w:ascii="宋体" w:hAnsi="宋体" w:eastAsia="宋体" w:cs="宋体"/>
          <w:snapToGrid w:val="0"/>
          <w:color w:val="auto"/>
          <w:kern w:val="0"/>
          <w:sz w:val="28"/>
          <w:szCs w:val="28"/>
          <w:highlight w:val="none"/>
          <w:lang w:eastAsia="zh-CN" w:bidi="ar"/>
          <w:woUserID w:val="1"/>
        </w:rPr>
        <w:t>断热桥铝合金</w:t>
      </w:r>
      <w:r>
        <w:rPr>
          <w:rFonts w:hint="eastAsia" w:ascii="宋体" w:hAnsi="宋体" w:eastAsia="宋体" w:cs="宋体"/>
          <w:snapToGrid w:val="0"/>
          <w:color w:val="auto"/>
          <w:kern w:val="0"/>
          <w:sz w:val="28"/>
          <w:szCs w:val="28"/>
          <w:highlight w:val="none"/>
          <w:lang w:val="en-US" w:eastAsia="zh-CN" w:bidi="ar"/>
          <w:woUserID w:val="3"/>
        </w:rPr>
        <w:t>门联窗、</w:t>
      </w:r>
      <w:r>
        <w:rPr>
          <w:rFonts w:hint="default" w:ascii="宋体" w:hAnsi="宋体" w:eastAsia="宋体" w:cs="宋体"/>
          <w:snapToGrid w:val="0"/>
          <w:color w:val="auto"/>
          <w:kern w:val="0"/>
          <w:sz w:val="28"/>
          <w:szCs w:val="28"/>
          <w:highlight w:val="none"/>
          <w:lang w:eastAsia="zh-CN" w:bidi="ar"/>
          <w:woUserID w:val="1"/>
        </w:rPr>
        <w:t>金属</w:t>
      </w:r>
      <w:r>
        <w:rPr>
          <w:rFonts w:hint="eastAsia" w:ascii="宋体" w:hAnsi="宋体" w:eastAsia="宋体" w:cs="宋体"/>
          <w:snapToGrid w:val="0"/>
          <w:color w:val="auto"/>
          <w:kern w:val="0"/>
          <w:sz w:val="28"/>
          <w:szCs w:val="28"/>
          <w:highlight w:val="none"/>
          <w:lang w:val="en-US" w:eastAsia="zh-CN" w:bidi="ar"/>
          <w:woUserID w:val="3"/>
        </w:rPr>
        <w:t>百叶</w:t>
      </w:r>
      <w:r>
        <w:rPr>
          <w:rFonts w:hint="default" w:ascii="宋体" w:hAnsi="宋体" w:eastAsia="宋体" w:cs="宋体"/>
          <w:snapToGrid w:val="0"/>
          <w:color w:val="auto"/>
          <w:kern w:val="0"/>
          <w:sz w:val="28"/>
          <w:szCs w:val="28"/>
          <w:highlight w:val="none"/>
          <w:lang w:eastAsia="zh-CN" w:bidi="ar"/>
          <w:woUserID w:val="1"/>
        </w:rPr>
        <w:t>等</w:t>
      </w:r>
      <w:r>
        <w:rPr>
          <w:rFonts w:hint="eastAsia" w:ascii="宋体" w:hAnsi="宋体" w:eastAsia="宋体" w:cs="宋体"/>
          <w:snapToGrid w:val="0"/>
          <w:color w:val="auto"/>
          <w:kern w:val="0"/>
          <w:sz w:val="28"/>
          <w:szCs w:val="28"/>
          <w:highlight w:val="none"/>
          <w:lang w:val="en-US" w:eastAsia="zh-CN" w:bidi="ar"/>
          <w:woUserID w:val="3"/>
        </w:rPr>
        <w:t>。</w:t>
      </w:r>
      <w:r>
        <w:rPr>
          <w:rFonts w:hint="default" w:ascii="宋体" w:hAnsi="宋体" w:eastAsia="宋体" w:cs="宋体"/>
          <w:snapToGrid w:val="0"/>
          <w:color w:val="auto"/>
          <w:kern w:val="0"/>
          <w:sz w:val="28"/>
          <w:szCs w:val="28"/>
          <w:highlight w:val="none"/>
          <w:lang w:eastAsia="zh-CN" w:bidi="ar"/>
          <w:woUserID w:val="3"/>
        </w:rPr>
        <w:t>包括</w:t>
      </w:r>
      <w:r>
        <w:rPr>
          <w:rFonts w:hint="eastAsia" w:ascii="宋体" w:hAnsi="宋体" w:eastAsia="宋体" w:cs="宋体"/>
          <w:snapToGrid w:val="0"/>
          <w:color w:val="auto"/>
          <w:kern w:val="0"/>
          <w:sz w:val="28"/>
          <w:szCs w:val="28"/>
          <w:highlight w:val="none"/>
          <w:lang w:val="en-US" w:eastAsia="zh-CN" w:bidi="ar"/>
          <w:woUserID w:val="3"/>
        </w:rPr>
        <w:t>形成门窗的框、扇、五金、电子启闭装置等全部工程内容。不</w:t>
      </w:r>
      <w:r>
        <w:rPr>
          <w:rFonts w:hint="default" w:ascii="宋体" w:hAnsi="宋体" w:eastAsia="宋体" w:cs="宋体"/>
          <w:snapToGrid w:val="0"/>
          <w:color w:val="auto"/>
          <w:kern w:val="0"/>
          <w:sz w:val="28"/>
          <w:szCs w:val="28"/>
          <w:highlight w:val="none"/>
          <w:lang w:eastAsia="zh-CN" w:bidi="ar"/>
          <w:woUserID w:val="3"/>
        </w:rPr>
        <w:t>包括</w:t>
      </w:r>
      <w:r>
        <w:rPr>
          <w:rFonts w:hint="eastAsia" w:ascii="宋体" w:hAnsi="宋体" w:eastAsia="宋体" w:cs="宋体"/>
          <w:snapToGrid w:val="0"/>
          <w:color w:val="auto"/>
          <w:kern w:val="0"/>
          <w:sz w:val="28"/>
          <w:szCs w:val="28"/>
          <w:highlight w:val="none"/>
          <w:lang w:val="en-US" w:eastAsia="zh-CN" w:bidi="ar"/>
          <w:woUserID w:val="3"/>
        </w:rPr>
        <w:t>幕墙设计图纸中的门窗。</w:t>
      </w:r>
    </w:p>
    <w:p w14:paraId="75F74FFE">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0" w:firstLineChars="0"/>
        <w:jc w:val="left"/>
        <w:textAlignment w:val="baseline"/>
        <w:outlineLvl w:val="2"/>
        <w:rPr>
          <w:rFonts w:hint="eastAsia" w:ascii="宋体" w:hAnsi="宋体" w:eastAsia="宋体" w:cs="宋体"/>
          <w:snapToGrid w:val="0"/>
          <w:color w:val="auto"/>
          <w:kern w:val="0"/>
          <w:sz w:val="28"/>
          <w:szCs w:val="28"/>
          <w:highlight w:val="none"/>
          <w:lang w:val="en-US" w:eastAsia="zh-CN" w:bidi="ar"/>
          <w:woUserID w:val="3"/>
        </w:rPr>
      </w:pPr>
      <w:r>
        <w:rPr>
          <w:rFonts w:hint="eastAsia"/>
          <w:color w:val="auto"/>
          <w:highlight w:val="none"/>
          <w:lang w:val="en-US" w:eastAsia="zh-CN"/>
          <w:woUserID w:val="1"/>
        </w:rPr>
        <w:t xml:space="preserve">9.2.5  </w:t>
      </w:r>
      <w:r>
        <w:rPr>
          <w:rFonts w:hint="eastAsia"/>
          <w:color w:val="auto"/>
          <w:highlight w:val="none"/>
          <w:lang w:val="en-US" w:eastAsia="zh-CN"/>
        </w:rPr>
        <w:t>其他外立面装饰</w:t>
      </w:r>
    </w:p>
    <w:p w14:paraId="07945E7F">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color w:val="auto"/>
          <w:highlight w:val="none"/>
          <w:lang w:val="en-US" w:eastAsia="zh-CN"/>
        </w:rPr>
      </w:pPr>
      <w:r>
        <w:rPr>
          <w:rFonts w:hint="eastAsia" w:ascii="宋体" w:hAnsi="宋体" w:eastAsia="宋体" w:cs="宋体"/>
          <w:snapToGrid w:val="0"/>
          <w:color w:val="auto"/>
          <w:kern w:val="0"/>
          <w:sz w:val="28"/>
          <w:szCs w:val="28"/>
          <w:highlight w:val="none"/>
          <w:lang w:val="en-US" w:eastAsia="zh-CN" w:bidi="ar"/>
          <w:woUserID w:val="3"/>
        </w:rPr>
        <w:t>其他外立面装饰</w:t>
      </w:r>
      <w:r>
        <w:rPr>
          <w:rFonts w:hint="default" w:ascii="宋体" w:hAnsi="宋体" w:eastAsia="宋体" w:cs="宋体"/>
          <w:snapToGrid w:val="0"/>
          <w:color w:val="auto"/>
          <w:kern w:val="0"/>
          <w:sz w:val="28"/>
          <w:szCs w:val="28"/>
          <w:highlight w:val="none"/>
          <w:lang w:eastAsia="zh-CN" w:bidi="ar"/>
          <w:woUserID w:val="1"/>
        </w:rPr>
        <w:t>主要</w:t>
      </w:r>
      <w:r>
        <w:rPr>
          <w:rFonts w:hint="default" w:ascii="宋体" w:hAnsi="宋体" w:eastAsia="宋体" w:cs="宋体"/>
          <w:snapToGrid w:val="0"/>
          <w:color w:val="auto"/>
          <w:kern w:val="0"/>
          <w:sz w:val="28"/>
          <w:szCs w:val="28"/>
          <w:highlight w:val="none"/>
          <w:lang w:eastAsia="zh-CN" w:bidi="ar"/>
          <w:woUserID w:val="3"/>
        </w:rPr>
        <w:t>包括</w:t>
      </w:r>
      <w:r>
        <w:rPr>
          <w:rFonts w:hint="eastAsia" w:ascii="宋体" w:hAnsi="宋体" w:eastAsia="宋体" w:cs="宋体"/>
          <w:snapToGrid w:val="0"/>
          <w:color w:val="auto"/>
          <w:kern w:val="0"/>
          <w:sz w:val="28"/>
          <w:szCs w:val="28"/>
          <w:highlight w:val="none"/>
          <w:lang w:val="en-US" w:eastAsia="zh-CN" w:bidi="ar"/>
          <w:woUserID w:val="1"/>
        </w:rPr>
        <w:t>各种材质的</w:t>
      </w:r>
      <w:r>
        <w:rPr>
          <w:rFonts w:hint="default" w:ascii="宋体" w:hAnsi="宋体" w:eastAsia="宋体" w:cs="宋体"/>
          <w:snapToGrid w:val="0"/>
          <w:color w:val="auto"/>
          <w:kern w:val="0"/>
          <w:sz w:val="28"/>
          <w:szCs w:val="28"/>
          <w:highlight w:val="none"/>
          <w:lang w:eastAsia="zh-CN" w:bidi="ar"/>
          <w:woUserID w:val="1"/>
        </w:rPr>
        <w:t>室外栏杆、雨蓬、外</w:t>
      </w:r>
      <w:r>
        <w:rPr>
          <w:rFonts w:hint="eastAsia" w:ascii="宋体" w:hAnsi="宋体" w:eastAsia="宋体" w:cs="宋体"/>
          <w:snapToGrid w:val="0"/>
          <w:color w:val="auto"/>
          <w:kern w:val="0"/>
          <w:sz w:val="28"/>
          <w:szCs w:val="28"/>
          <w:highlight w:val="none"/>
          <w:lang w:val="en-US" w:eastAsia="zh-CN" w:bidi="ar"/>
          <w:woUserID w:val="3"/>
        </w:rPr>
        <w:t>立面装饰线条</w:t>
      </w:r>
      <w:r>
        <w:rPr>
          <w:rFonts w:hint="default" w:ascii="宋体" w:hAnsi="宋体" w:eastAsia="宋体" w:cs="宋体"/>
          <w:snapToGrid w:val="0"/>
          <w:color w:val="auto"/>
          <w:kern w:val="0"/>
          <w:sz w:val="28"/>
          <w:szCs w:val="28"/>
          <w:highlight w:val="none"/>
          <w:lang w:eastAsia="zh-CN" w:bidi="ar"/>
          <w:woUserID w:val="1"/>
        </w:rPr>
        <w:t>等</w:t>
      </w:r>
      <w:r>
        <w:rPr>
          <w:rFonts w:hint="eastAsia" w:ascii="宋体" w:hAnsi="宋体" w:eastAsia="宋体" w:cs="宋体"/>
          <w:snapToGrid w:val="0"/>
          <w:color w:val="auto"/>
          <w:kern w:val="0"/>
          <w:sz w:val="28"/>
          <w:szCs w:val="28"/>
          <w:highlight w:val="none"/>
          <w:lang w:val="en-US" w:eastAsia="zh-CN" w:bidi="ar"/>
          <w:woUserID w:val="3"/>
        </w:rPr>
        <w:t>。</w:t>
      </w:r>
    </w:p>
    <w:p w14:paraId="032FBBD2">
      <w:pPr>
        <w:pStyle w:val="3"/>
        <w:bidi w:val="0"/>
        <w:ind w:left="575" w:leftChars="0" w:hanging="575" w:firstLineChars="0"/>
        <w:rPr>
          <w:rFonts w:hint="eastAsia"/>
          <w:color w:val="auto"/>
          <w:highlight w:val="none"/>
        </w:rPr>
      </w:pPr>
      <w:bookmarkStart w:id="73" w:name="_Toc14631"/>
      <w:bookmarkStart w:id="74" w:name="_Toc14043"/>
      <w:r>
        <w:rPr>
          <w:rFonts w:hint="eastAsia"/>
          <w:color w:val="auto"/>
          <w:highlight w:val="none"/>
          <w:lang w:val="en-US" w:eastAsia="zh-CN"/>
        </w:rPr>
        <w:t>措施项目</w:t>
      </w:r>
      <w:bookmarkEnd w:id="73"/>
      <w:bookmarkEnd w:id="74"/>
    </w:p>
    <w:p w14:paraId="5BB0FB14">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color w:val="auto"/>
          <w:highlight w:val="none"/>
        </w:rPr>
      </w:pPr>
      <w:r>
        <w:rPr>
          <w:rFonts w:hint="eastAsia" w:ascii="宋体" w:hAnsi="宋体" w:eastAsia="宋体" w:cs="宋体"/>
          <w:snapToGrid w:val="0"/>
          <w:color w:val="auto"/>
          <w:kern w:val="0"/>
          <w:sz w:val="28"/>
          <w:szCs w:val="28"/>
          <w:highlight w:val="none"/>
          <w:lang w:val="en-US" w:eastAsia="zh-CN" w:bidi="ar"/>
          <w:woUserID w:val="3"/>
        </w:rPr>
        <w:t>措施项目，指与外墙（柱）面饰面、外幕墙工程、室外天棚、外立面门窗、其他外立面装饰实施相关的脚手架工程、吊篮、大型机械进出场及安拆、成品保护等，不包括擦窗机清洗设备。</w:t>
      </w:r>
    </w:p>
    <w:p w14:paraId="52F3D804">
      <w:pPr>
        <w:rPr>
          <w:rFonts w:hint="eastAsia"/>
          <w:color w:val="auto"/>
          <w:highlight w:val="none"/>
        </w:rPr>
      </w:pPr>
    </w:p>
    <w:p w14:paraId="11A3951C">
      <w:pPr>
        <w:rPr>
          <w:rFonts w:hint="eastAsia"/>
          <w:color w:val="auto"/>
          <w:highlight w:val="none"/>
          <w:lang w:val="en-US" w:eastAsia="zh-CN"/>
        </w:rPr>
      </w:pPr>
      <w:r>
        <w:rPr>
          <w:rFonts w:hint="eastAsia"/>
          <w:color w:val="auto"/>
          <w:highlight w:val="none"/>
        </w:rPr>
        <w:br w:type="page"/>
      </w:r>
    </w:p>
    <w:p w14:paraId="0DB32B14">
      <w:pPr>
        <w:pStyle w:val="2"/>
        <w:bidi w:val="0"/>
        <w:ind w:left="432" w:leftChars="0" w:hanging="432" w:firstLineChars="0"/>
        <w:rPr>
          <w:rFonts w:hint="eastAsia"/>
          <w:color w:val="auto"/>
          <w:highlight w:val="none"/>
          <w:lang w:val="en-US" w:eastAsia="zh-CN"/>
        </w:rPr>
      </w:pPr>
      <w:bookmarkStart w:id="75" w:name="_Toc1497"/>
      <w:bookmarkStart w:id="76" w:name="_Toc6119"/>
      <w:r>
        <w:rPr>
          <w:rFonts w:hint="eastAsia"/>
          <w:color w:val="auto"/>
          <w:highlight w:val="none"/>
        </w:rPr>
        <w:t>室内装饰工程</w:t>
      </w:r>
      <w:bookmarkEnd w:id="75"/>
      <w:bookmarkEnd w:id="76"/>
    </w:p>
    <w:p w14:paraId="2FD67CBB">
      <w:pPr>
        <w:pStyle w:val="3"/>
        <w:bidi w:val="0"/>
        <w:ind w:left="575" w:leftChars="0" w:hanging="575" w:firstLineChars="0"/>
        <w:rPr>
          <w:rFonts w:hint="eastAsia"/>
          <w:color w:val="auto"/>
          <w:highlight w:val="none"/>
          <w:lang w:val="en-US" w:eastAsia="zh-CN"/>
        </w:rPr>
      </w:pPr>
      <w:bookmarkStart w:id="77" w:name="_Toc16430"/>
      <w:bookmarkStart w:id="78" w:name="_Toc10594"/>
      <w:r>
        <w:rPr>
          <w:rFonts w:hint="eastAsia"/>
          <w:color w:val="auto"/>
          <w:highlight w:val="none"/>
          <w:lang w:val="en-US" w:eastAsia="zh-CN"/>
        </w:rPr>
        <w:t>一般规定</w:t>
      </w:r>
      <w:bookmarkEnd w:id="77"/>
      <w:bookmarkEnd w:id="78"/>
    </w:p>
    <w:p w14:paraId="4EFC5100">
      <w:pPr>
        <w:keepNext w:val="0"/>
        <w:keepLines w:val="0"/>
        <w:widowControl/>
        <w:suppressLineNumbers w:val="0"/>
        <w:kinsoku w:val="0"/>
        <w:autoSpaceDE w:val="0"/>
        <w:autoSpaceDN w:val="0"/>
        <w:bidi w:val="0"/>
        <w:adjustRightInd w:val="0"/>
        <w:snapToGrid w:val="0"/>
        <w:spacing w:before="0" w:beforeAutospacing="0" w:after="0" w:afterAutospacing="0" w:line="360" w:lineRule="auto"/>
        <w:ind w:left="0" w:right="0" w:firstLine="0" w:firstLineChars="0"/>
        <w:jc w:val="left"/>
        <w:textAlignment w:val="baseline"/>
        <w:rPr>
          <w:rFonts w:hint="eastAsia" w:ascii="宋体" w:hAnsi="宋体" w:eastAsia="宋体" w:cs="宋体"/>
          <w:b w:val="0"/>
          <w:bCs w:val="0"/>
          <w:color w:val="auto"/>
          <w:szCs w:val="21"/>
          <w:lang w:val="en-US" w:eastAsia="zh-CN"/>
        </w:rPr>
      </w:pPr>
      <w:r>
        <w:rPr>
          <w:rFonts w:hint="eastAsia" w:ascii="宋体" w:hAnsi="宋体" w:eastAsia="宋体" w:cs="宋体"/>
          <w:snapToGrid w:val="0"/>
          <w:color w:val="auto"/>
          <w:kern w:val="0"/>
          <w:sz w:val="28"/>
          <w:szCs w:val="28"/>
          <w:highlight w:val="none"/>
          <w:lang w:val="en-US" w:eastAsia="zh-CN" w:bidi="ar"/>
          <w:woUserID w:val="2"/>
        </w:rPr>
        <w:t xml:space="preserve">10.1.1  </w:t>
      </w:r>
      <w:r>
        <w:rPr>
          <w:rFonts w:hint="eastAsia" w:ascii="宋体" w:hAnsi="宋体" w:eastAsia="宋体" w:cs="宋体"/>
          <w:b w:val="0"/>
          <w:bCs w:val="0"/>
          <w:color w:val="auto"/>
          <w:szCs w:val="21"/>
          <w:lang w:val="en-US" w:eastAsia="zh-CN"/>
        </w:rPr>
        <w:t>室内装饰</w:t>
      </w:r>
      <w:r>
        <w:rPr>
          <w:rFonts w:hint="default" w:ascii="宋体" w:hAnsi="宋体" w:eastAsia="宋体" w:cs="宋体"/>
          <w:b w:val="0"/>
          <w:bCs w:val="0"/>
          <w:color w:val="auto"/>
          <w:szCs w:val="21"/>
        </w:rPr>
        <w:t>工程</w:t>
      </w:r>
      <w:r>
        <w:rPr>
          <w:rFonts w:hint="eastAsia" w:ascii="宋体" w:hAnsi="宋体" w:eastAsia="宋体" w:cs="宋体"/>
          <w:b w:val="0"/>
          <w:bCs w:val="0"/>
          <w:color w:val="auto"/>
          <w:szCs w:val="21"/>
          <w:lang w:val="en-US" w:eastAsia="zh-CN"/>
        </w:rPr>
        <w:t>宜按</w:t>
      </w:r>
      <w:r>
        <w:rPr>
          <w:rFonts w:hint="default" w:ascii="宋体" w:hAnsi="宋体" w:eastAsia="宋体" w:cs="宋体"/>
          <w:b w:val="0"/>
          <w:bCs w:val="0"/>
          <w:color w:val="auto"/>
          <w:szCs w:val="21"/>
        </w:rPr>
        <w:t>功能空间</w:t>
      </w:r>
      <w:r>
        <w:rPr>
          <w:rFonts w:hint="eastAsia" w:ascii="宋体" w:hAnsi="宋体" w:eastAsia="宋体" w:cs="宋体"/>
          <w:b w:val="0"/>
          <w:bCs w:val="0"/>
          <w:color w:val="auto"/>
          <w:szCs w:val="21"/>
          <w:lang w:val="en-US" w:eastAsia="zh-CN"/>
        </w:rPr>
        <w:t>编制造价成果文件，室内装饰工程可根据项目实际情况划分为一级</w:t>
      </w:r>
      <w:r>
        <w:rPr>
          <w:rFonts w:hint="default" w:ascii="宋体" w:hAnsi="宋体" w:eastAsia="宋体" w:cs="宋体"/>
          <w:b w:val="0"/>
          <w:bCs w:val="0"/>
          <w:color w:val="auto"/>
          <w:szCs w:val="21"/>
        </w:rPr>
        <w:t>分部工程</w:t>
      </w:r>
      <w:r>
        <w:rPr>
          <w:rFonts w:hint="eastAsia" w:ascii="宋体" w:hAnsi="宋体" w:eastAsia="宋体" w:cs="宋体"/>
          <w:b w:val="0"/>
          <w:bCs w:val="0"/>
          <w:color w:val="auto"/>
          <w:szCs w:val="21"/>
          <w:lang w:val="en-US" w:eastAsia="zh-CN"/>
        </w:rPr>
        <w:t>和二级分部工程，一级分部工程按功能空间划分，二级分部工程按装饰工程部位划分。</w:t>
      </w:r>
    </w:p>
    <w:p w14:paraId="0D81A365">
      <w:pPr>
        <w:keepNext w:val="0"/>
        <w:keepLines w:val="0"/>
        <w:widowControl/>
        <w:suppressLineNumbers w:val="0"/>
        <w:kinsoku w:val="0"/>
        <w:autoSpaceDE w:val="0"/>
        <w:autoSpaceDN w:val="0"/>
        <w:bidi w:val="0"/>
        <w:adjustRightInd w:val="0"/>
        <w:snapToGrid w:val="0"/>
        <w:spacing w:before="0" w:beforeAutospacing="0" w:after="0" w:afterAutospacing="0" w:line="360" w:lineRule="auto"/>
        <w:ind w:left="0" w:right="0" w:firstLine="0" w:firstLineChars="0"/>
        <w:jc w:val="left"/>
        <w:textAlignment w:val="baseline"/>
        <w:rPr>
          <w:rFonts w:hint="default" w:ascii="宋体" w:hAnsi="宋体" w:eastAsia="宋体" w:cs="宋体"/>
          <w:b w:val="0"/>
          <w:bCs w:val="0"/>
          <w:color w:val="auto"/>
          <w:szCs w:val="21"/>
          <w:lang w:val="en-US" w:eastAsia="zh-CN"/>
        </w:rPr>
      </w:pPr>
      <w:r>
        <w:rPr>
          <w:rFonts w:hint="eastAsia" w:ascii="宋体" w:hAnsi="宋体" w:eastAsia="宋体" w:cs="宋体"/>
          <w:b w:val="0"/>
          <w:bCs w:val="0"/>
          <w:color w:val="auto"/>
          <w:szCs w:val="21"/>
          <w:lang w:val="en-US" w:eastAsia="zh-CN"/>
        </w:rPr>
        <w:t>10.1.2  室内装饰工程一级分部工程功能空间宜按项目同类功能区域进行分类设置。</w:t>
      </w:r>
    </w:p>
    <w:p w14:paraId="55722156">
      <w:pPr>
        <w:keepNext w:val="0"/>
        <w:keepLines w:val="0"/>
        <w:widowControl/>
        <w:suppressLineNumbers w:val="0"/>
        <w:kinsoku w:val="0"/>
        <w:autoSpaceDE w:val="0"/>
        <w:autoSpaceDN w:val="0"/>
        <w:bidi w:val="0"/>
        <w:adjustRightInd w:val="0"/>
        <w:snapToGrid w:val="0"/>
        <w:spacing w:before="0" w:beforeAutospacing="0" w:after="0" w:afterAutospacing="0" w:line="360" w:lineRule="auto"/>
        <w:ind w:left="0" w:right="0" w:firstLine="0" w:firstLineChars="0"/>
        <w:jc w:val="left"/>
        <w:textAlignment w:val="baseline"/>
        <w:rPr>
          <w:rFonts w:hint="default" w:ascii="宋体" w:hAnsi="宋体" w:eastAsia="宋体" w:cs="宋体"/>
          <w:snapToGrid w:val="0"/>
          <w:color w:val="auto"/>
          <w:kern w:val="0"/>
          <w:sz w:val="28"/>
          <w:szCs w:val="28"/>
          <w:highlight w:val="none"/>
          <w:lang w:eastAsia="zh-CN" w:bidi="ar"/>
          <w:woUserID w:val="1"/>
        </w:rPr>
      </w:pPr>
      <w:r>
        <w:rPr>
          <w:rFonts w:hint="eastAsia" w:ascii="宋体" w:hAnsi="宋体" w:eastAsia="宋体" w:cs="宋体"/>
          <w:snapToGrid w:val="0"/>
          <w:color w:val="auto"/>
          <w:kern w:val="0"/>
          <w:sz w:val="28"/>
          <w:szCs w:val="28"/>
          <w:highlight w:val="none"/>
          <w:lang w:val="en-US" w:eastAsia="zh-CN" w:bidi="ar"/>
          <w:woUserID w:val="2"/>
        </w:rPr>
        <w:t>10.1.3  室内装饰工程二级分部工程按装饰工程部位划分为楼地面</w:t>
      </w:r>
      <w:r>
        <w:rPr>
          <w:rFonts w:hint="default" w:ascii="宋体" w:hAnsi="宋体" w:eastAsia="宋体" w:cs="宋体"/>
          <w:snapToGrid w:val="0"/>
          <w:color w:val="auto"/>
          <w:kern w:val="0"/>
          <w:sz w:val="28"/>
          <w:szCs w:val="28"/>
          <w:highlight w:val="none"/>
          <w:lang w:eastAsia="zh-CN" w:bidi="ar"/>
          <w:woUserID w:val="1"/>
        </w:rPr>
        <w:t>装饰工程</w:t>
      </w:r>
      <w:r>
        <w:rPr>
          <w:rFonts w:hint="eastAsia" w:ascii="宋体" w:hAnsi="宋体" w:eastAsia="宋体" w:cs="宋体"/>
          <w:snapToGrid w:val="0"/>
          <w:color w:val="auto"/>
          <w:kern w:val="0"/>
          <w:sz w:val="28"/>
          <w:szCs w:val="28"/>
          <w:highlight w:val="none"/>
          <w:lang w:val="en-US" w:eastAsia="zh-CN" w:bidi="ar"/>
          <w:woUserID w:val="2"/>
        </w:rPr>
        <w:t>、</w:t>
      </w:r>
      <w:r>
        <w:rPr>
          <w:rFonts w:hint="default" w:ascii="宋体" w:hAnsi="宋体" w:eastAsia="宋体" w:cs="宋体"/>
          <w:snapToGrid w:val="0"/>
          <w:color w:val="auto"/>
          <w:kern w:val="0"/>
          <w:sz w:val="28"/>
          <w:szCs w:val="28"/>
          <w:highlight w:val="none"/>
          <w:lang w:eastAsia="zh-CN" w:bidi="ar"/>
          <w:woUserID w:val="2"/>
        </w:rPr>
        <w:t>墙（柱）</w:t>
      </w:r>
      <w:r>
        <w:rPr>
          <w:rFonts w:hint="eastAsia" w:ascii="宋体" w:hAnsi="宋体" w:eastAsia="宋体" w:cs="宋体"/>
          <w:snapToGrid w:val="0"/>
          <w:color w:val="auto"/>
          <w:kern w:val="0"/>
          <w:sz w:val="28"/>
          <w:szCs w:val="28"/>
          <w:highlight w:val="none"/>
          <w:lang w:val="en-US" w:eastAsia="zh-CN" w:bidi="ar"/>
          <w:woUserID w:val="2"/>
        </w:rPr>
        <w:t>面</w:t>
      </w:r>
      <w:r>
        <w:rPr>
          <w:rFonts w:hint="default" w:ascii="宋体" w:hAnsi="宋体" w:eastAsia="宋体" w:cs="宋体"/>
          <w:snapToGrid w:val="0"/>
          <w:color w:val="auto"/>
          <w:kern w:val="0"/>
          <w:sz w:val="28"/>
          <w:szCs w:val="28"/>
          <w:highlight w:val="none"/>
          <w:lang w:eastAsia="zh-CN" w:bidi="ar"/>
          <w:woUserID w:val="1"/>
        </w:rPr>
        <w:t>装饰工程</w:t>
      </w:r>
      <w:r>
        <w:rPr>
          <w:rFonts w:hint="eastAsia" w:ascii="宋体" w:hAnsi="宋体" w:eastAsia="宋体" w:cs="宋体"/>
          <w:snapToGrid w:val="0"/>
          <w:color w:val="auto"/>
          <w:kern w:val="0"/>
          <w:sz w:val="28"/>
          <w:szCs w:val="28"/>
          <w:highlight w:val="none"/>
          <w:lang w:val="en-US" w:eastAsia="zh-CN" w:bidi="ar"/>
          <w:woUserID w:val="2"/>
        </w:rPr>
        <w:t>、天棚</w:t>
      </w:r>
      <w:r>
        <w:rPr>
          <w:rFonts w:hint="default" w:ascii="宋体" w:hAnsi="宋体" w:eastAsia="宋体" w:cs="宋体"/>
          <w:snapToGrid w:val="0"/>
          <w:color w:val="auto"/>
          <w:kern w:val="0"/>
          <w:sz w:val="28"/>
          <w:szCs w:val="28"/>
          <w:highlight w:val="none"/>
          <w:lang w:eastAsia="zh-CN" w:bidi="ar"/>
          <w:woUserID w:val="1"/>
        </w:rPr>
        <w:t>工程</w:t>
      </w:r>
      <w:r>
        <w:rPr>
          <w:rFonts w:hint="eastAsia" w:ascii="宋体" w:hAnsi="宋体" w:eastAsia="宋体" w:cs="宋体"/>
          <w:snapToGrid w:val="0"/>
          <w:color w:val="auto"/>
          <w:kern w:val="0"/>
          <w:sz w:val="28"/>
          <w:szCs w:val="28"/>
          <w:highlight w:val="none"/>
          <w:lang w:val="en-US" w:eastAsia="zh-CN" w:bidi="ar"/>
          <w:woUserID w:val="2"/>
        </w:rPr>
        <w:t>、装饰隔断、室内门窗、其他室内装饰及相应措施项目等，</w:t>
      </w:r>
      <w:r>
        <w:rPr>
          <w:rFonts w:hint="default" w:ascii="宋体" w:hAnsi="宋体" w:eastAsia="宋体" w:cs="宋体"/>
          <w:snapToGrid w:val="0"/>
          <w:color w:val="auto"/>
          <w:kern w:val="0"/>
          <w:sz w:val="28"/>
          <w:szCs w:val="28"/>
          <w:highlight w:val="none"/>
          <w:lang w:eastAsia="zh-CN" w:bidi="ar"/>
          <w:woUserID w:val="1"/>
        </w:rPr>
        <w:t>不含防水、保温隔热层。</w:t>
      </w:r>
    </w:p>
    <w:p w14:paraId="6B62283D">
      <w:pPr>
        <w:keepNext w:val="0"/>
        <w:keepLines w:val="0"/>
        <w:widowControl/>
        <w:suppressLineNumbers w:val="0"/>
        <w:ind w:firstLine="0" w:firstLineChars="0"/>
        <w:jc w:val="left"/>
        <w:rPr>
          <w:rFonts w:hint="default"/>
          <w:color w:val="auto"/>
          <w:highlight w:val="none"/>
          <w:lang w:val="en-US" w:eastAsia="zh-CN"/>
          <w:woUserID w:val="1"/>
        </w:rPr>
      </w:pPr>
      <w:r>
        <w:rPr>
          <w:rFonts w:hint="eastAsia" w:ascii="宋体" w:hAnsi="宋体" w:eastAsia="宋体" w:cs="宋体"/>
          <w:snapToGrid w:val="0"/>
          <w:color w:val="auto"/>
          <w:kern w:val="0"/>
          <w:sz w:val="28"/>
          <w:szCs w:val="28"/>
          <w:highlight w:val="none"/>
          <w:lang w:val="en-US" w:eastAsia="zh-CN" w:bidi="ar"/>
          <w:woUserID w:val="1"/>
        </w:rPr>
        <w:t xml:space="preserve">10.1.4  </w:t>
      </w:r>
      <w:r>
        <w:rPr>
          <w:rFonts w:hint="eastAsia"/>
          <w:color w:val="auto"/>
          <w:highlight w:val="none"/>
          <w:lang w:val="en-US" w:eastAsia="zh-CN"/>
          <w:woUserID w:val="1"/>
        </w:rPr>
        <w:t>地下室顶板、底板及普通屋面除防水层、保温层外的砂浆找平层、保护层等构造做法层列入室内装饰工程，可单列屋面、地下室找平层、保护层分部工程。</w:t>
      </w:r>
    </w:p>
    <w:p w14:paraId="4D70090B">
      <w:pPr>
        <w:keepNext w:val="0"/>
        <w:keepLines w:val="0"/>
        <w:widowControl/>
        <w:suppressLineNumbers w:val="0"/>
        <w:kinsoku w:val="0"/>
        <w:autoSpaceDE w:val="0"/>
        <w:autoSpaceDN w:val="0"/>
        <w:bidi w:val="0"/>
        <w:adjustRightInd w:val="0"/>
        <w:snapToGrid w:val="0"/>
        <w:spacing w:before="0" w:beforeAutospacing="0" w:after="0" w:afterAutospacing="0" w:line="360" w:lineRule="auto"/>
        <w:ind w:left="0" w:right="0" w:firstLine="0" w:firstLineChars="0"/>
        <w:jc w:val="left"/>
        <w:textAlignment w:val="baseline"/>
        <w:rPr>
          <w:rFonts w:hint="eastAsia" w:ascii="宋体" w:hAnsi="宋体" w:eastAsia="宋体" w:cs="宋体"/>
          <w:b w:val="0"/>
          <w:bCs w:val="0"/>
          <w:color w:val="auto"/>
          <w:szCs w:val="21"/>
        </w:rPr>
      </w:pPr>
      <w:r>
        <w:rPr>
          <w:rFonts w:hint="eastAsia" w:ascii="宋体" w:hAnsi="宋体" w:eastAsia="宋体" w:cs="宋体"/>
          <w:b w:val="0"/>
          <w:bCs w:val="0"/>
          <w:color w:val="auto"/>
          <w:szCs w:val="21"/>
          <w:lang w:val="en-US" w:eastAsia="zh-CN"/>
        </w:rPr>
        <w:t xml:space="preserve">10.1.5  </w:t>
      </w:r>
      <w:r>
        <w:rPr>
          <w:rFonts w:hint="eastAsia" w:ascii="宋体" w:hAnsi="宋体" w:eastAsia="宋体" w:cs="宋体"/>
          <w:b w:val="0"/>
          <w:bCs w:val="0"/>
          <w:color w:val="auto"/>
          <w:szCs w:val="21"/>
        </w:rPr>
        <w:t>未单独设计或单独招标的精装修</w:t>
      </w:r>
      <w:r>
        <w:rPr>
          <w:rFonts w:hint="eastAsia" w:ascii="宋体" w:hAnsi="宋体" w:eastAsia="宋体" w:cs="宋体"/>
          <w:b w:val="0"/>
          <w:bCs w:val="0"/>
          <w:color w:val="auto"/>
          <w:szCs w:val="21"/>
          <w:lang w:val="en-US" w:eastAsia="zh-CN"/>
        </w:rPr>
        <w:t>装饰</w:t>
      </w:r>
      <w:r>
        <w:rPr>
          <w:rFonts w:hint="eastAsia" w:ascii="宋体" w:hAnsi="宋体" w:eastAsia="宋体" w:cs="宋体"/>
          <w:b w:val="0"/>
          <w:bCs w:val="0"/>
          <w:color w:val="auto"/>
          <w:szCs w:val="21"/>
        </w:rPr>
        <w:t>工程归入室内装饰工程</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单独设计或单独招标的精装修工程</w:t>
      </w:r>
      <w:r>
        <w:rPr>
          <w:rFonts w:hint="eastAsia" w:ascii="宋体" w:hAnsi="宋体" w:eastAsia="宋体" w:cs="宋体"/>
          <w:b w:val="0"/>
          <w:bCs w:val="0"/>
          <w:color w:val="auto"/>
          <w:szCs w:val="21"/>
          <w:lang w:val="en-US" w:eastAsia="zh-CN"/>
        </w:rPr>
        <w:t>可</w:t>
      </w:r>
      <w:r>
        <w:rPr>
          <w:rFonts w:hint="eastAsia" w:ascii="宋体" w:hAnsi="宋体" w:eastAsia="宋体" w:cs="宋体"/>
          <w:b w:val="0"/>
          <w:bCs w:val="0"/>
          <w:color w:val="auto"/>
          <w:szCs w:val="21"/>
        </w:rPr>
        <w:t>单列单位工程</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lang w:val="en-US" w:eastAsia="zh-CN"/>
        </w:rPr>
        <w:t>精装修装饰工程</w:t>
      </w:r>
      <w:r>
        <w:rPr>
          <w:rFonts w:hint="eastAsia" w:ascii="宋体" w:hAnsi="宋体" w:eastAsia="宋体" w:cs="宋体"/>
          <w:b w:val="0"/>
          <w:bCs w:val="0"/>
          <w:color w:val="auto"/>
          <w:szCs w:val="21"/>
        </w:rPr>
        <w:t>。</w:t>
      </w:r>
    </w:p>
    <w:p w14:paraId="0F549C3D">
      <w:pPr>
        <w:keepNext w:val="0"/>
        <w:keepLines w:val="0"/>
        <w:widowControl/>
        <w:suppressLineNumbers w:val="0"/>
        <w:kinsoku w:val="0"/>
        <w:autoSpaceDE w:val="0"/>
        <w:autoSpaceDN w:val="0"/>
        <w:bidi w:val="0"/>
        <w:adjustRightInd w:val="0"/>
        <w:snapToGrid w:val="0"/>
        <w:spacing w:before="0" w:beforeAutospacing="0" w:after="0" w:afterAutospacing="0" w:line="360" w:lineRule="auto"/>
        <w:ind w:left="0" w:right="0" w:firstLine="560" w:firstLineChars="200"/>
        <w:jc w:val="left"/>
        <w:textAlignment w:val="baseline"/>
        <w:rPr>
          <w:rFonts w:hint="default" w:ascii="宋体" w:hAnsi="宋体" w:eastAsia="宋体" w:cs="宋体"/>
          <w:snapToGrid w:val="0"/>
          <w:color w:val="auto"/>
          <w:kern w:val="0"/>
          <w:sz w:val="28"/>
          <w:szCs w:val="28"/>
          <w:highlight w:val="none"/>
          <w:lang w:eastAsia="zh-CN" w:bidi="ar"/>
          <w:woUserID w:val="1"/>
        </w:rPr>
      </w:pP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lang w:val="en-US" w:eastAsia="zh-CN"/>
        </w:rPr>
        <w:t>条文说明：精装修装饰工程按</w:t>
      </w:r>
      <w:r>
        <w:rPr>
          <w:rFonts w:hint="eastAsia" w:ascii="宋体" w:hAnsi="宋体" w:eastAsia="宋体" w:cs="宋体"/>
          <w:b w:val="0"/>
          <w:bCs w:val="0"/>
          <w:color w:val="auto"/>
          <w:szCs w:val="21"/>
        </w:rPr>
        <w:t>功能空间</w:t>
      </w:r>
      <w:r>
        <w:rPr>
          <w:rFonts w:hint="eastAsia" w:ascii="宋体" w:hAnsi="宋体" w:eastAsia="宋体" w:cs="宋体"/>
          <w:b w:val="0"/>
          <w:bCs w:val="0"/>
          <w:color w:val="auto"/>
          <w:szCs w:val="21"/>
          <w:lang w:val="en-US" w:eastAsia="zh-CN"/>
        </w:rPr>
        <w:t>分一级</w:t>
      </w:r>
      <w:r>
        <w:rPr>
          <w:rFonts w:hint="eastAsia" w:ascii="宋体" w:hAnsi="宋体" w:eastAsia="宋体" w:cs="宋体"/>
          <w:b w:val="0"/>
          <w:bCs w:val="0"/>
          <w:color w:val="auto"/>
          <w:szCs w:val="21"/>
        </w:rPr>
        <w:t>分部工程，</w:t>
      </w:r>
      <w:r>
        <w:rPr>
          <w:rFonts w:hint="eastAsia" w:ascii="宋体" w:hAnsi="宋体" w:eastAsia="宋体" w:cs="宋体"/>
          <w:b w:val="0"/>
          <w:bCs w:val="0"/>
          <w:color w:val="auto"/>
          <w:szCs w:val="21"/>
          <w:lang w:val="en-US" w:eastAsia="zh-CN"/>
        </w:rPr>
        <w:t>一级分部工程下划</w:t>
      </w:r>
      <w:r>
        <w:rPr>
          <w:rFonts w:hint="eastAsia" w:ascii="宋体" w:hAnsi="宋体" w:eastAsia="宋体" w:cs="宋体"/>
          <w:b w:val="0"/>
          <w:bCs w:val="0"/>
          <w:color w:val="auto"/>
          <w:szCs w:val="21"/>
        </w:rPr>
        <w:t>分为室内楼地面装饰工程、室内墙柱面装饰</w:t>
      </w:r>
      <w:r>
        <w:rPr>
          <w:rFonts w:hint="eastAsia" w:ascii="宋体" w:hAnsi="宋体" w:eastAsia="宋体" w:cs="宋体"/>
          <w:b w:val="0"/>
          <w:bCs w:val="0"/>
          <w:color w:val="auto"/>
          <w:szCs w:val="21"/>
          <w:lang w:val="en-US" w:eastAsia="zh-CN"/>
        </w:rPr>
        <w:t>与隔断</w:t>
      </w:r>
      <w:r>
        <w:rPr>
          <w:rFonts w:hint="eastAsia" w:ascii="宋体" w:hAnsi="宋体" w:eastAsia="宋体" w:cs="宋体"/>
          <w:b w:val="0"/>
          <w:bCs w:val="0"/>
          <w:color w:val="auto"/>
          <w:szCs w:val="21"/>
        </w:rPr>
        <w:t>工程、室内天棚工程</w:t>
      </w:r>
      <w:r>
        <w:rPr>
          <w:rFonts w:hint="eastAsia" w:ascii="宋体" w:hAnsi="宋体" w:eastAsia="宋体" w:cs="宋体"/>
          <w:b w:val="0"/>
          <w:bCs w:val="0"/>
          <w:color w:val="auto"/>
          <w:szCs w:val="21"/>
          <w:lang w:val="en-US" w:eastAsia="zh-CN"/>
        </w:rPr>
        <w:t>等二级分部工程</w:t>
      </w:r>
      <w:r>
        <w:rPr>
          <w:rFonts w:hint="eastAsia" w:ascii="宋体" w:hAnsi="宋体" w:eastAsia="宋体" w:cs="宋体"/>
          <w:b w:val="0"/>
          <w:bCs w:val="0"/>
          <w:color w:val="auto"/>
          <w:szCs w:val="21"/>
        </w:rPr>
        <w:t>。普通装饰可</w:t>
      </w:r>
      <w:r>
        <w:rPr>
          <w:rFonts w:hint="eastAsia" w:ascii="宋体" w:hAnsi="宋体" w:eastAsia="宋体" w:cs="宋体"/>
          <w:b w:val="0"/>
          <w:bCs w:val="0"/>
          <w:color w:val="auto"/>
          <w:szCs w:val="21"/>
          <w:lang w:val="en-US" w:eastAsia="zh-CN"/>
        </w:rPr>
        <w:t>根据情况而定</w:t>
      </w:r>
      <w:r>
        <w:rPr>
          <w:rFonts w:hint="eastAsia" w:ascii="宋体" w:hAnsi="宋体" w:eastAsia="宋体" w:cs="宋体"/>
          <w:b w:val="0"/>
          <w:bCs w:val="0"/>
          <w:color w:val="auto"/>
          <w:szCs w:val="21"/>
        </w:rPr>
        <w:t>。</w:t>
      </w:r>
      <w:r>
        <w:rPr>
          <w:rFonts w:hint="eastAsia" w:ascii="宋体" w:hAnsi="宋体" w:eastAsia="宋体" w:cs="宋体"/>
          <w:b w:val="0"/>
          <w:bCs w:val="0"/>
          <w:color w:val="auto"/>
          <w:szCs w:val="21"/>
          <w:lang w:eastAsia="zh-CN"/>
        </w:rPr>
        <w:t>）</w:t>
      </w:r>
    </w:p>
    <w:p w14:paraId="0AA60185">
      <w:pPr>
        <w:pStyle w:val="3"/>
        <w:bidi w:val="0"/>
        <w:ind w:left="575" w:leftChars="0" w:hanging="575" w:firstLineChars="0"/>
        <w:rPr>
          <w:rFonts w:hint="eastAsia"/>
          <w:color w:val="auto"/>
          <w:highlight w:val="none"/>
          <w:lang w:val="en-US" w:eastAsia="zh-CN"/>
        </w:rPr>
      </w:pPr>
      <w:bookmarkStart w:id="79" w:name="_Toc22089"/>
      <w:bookmarkStart w:id="80" w:name="_Toc3292"/>
      <w:r>
        <w:rPr>
          <w:rFonts w:hint="eastAsia"/>
          <w:color w:val="auto"/>
          <w:highlight w:val="none"/>
          <w:lang w:val="en-US" w:eastAsia="zh-CN"/>
        </w:rPr>
        <w:t>室内装饰工程</w:t>
      </w:r>
      <w:bookmarkEnd w:id="79"/>
      <w:bookmarkEnd w:id="80"/>
    </w:p>
    <w:p w14:paraId="465229FB">
      <w:pPr>
        <w:keepNext w:val="0"/>
        <w:keepLines w:val="0"/>
        <w:widowControl/>
        <w:suppressLineNumbers w:val="0"/>
        <w:ind w:firstLine="0" w:firstLineChars="0"/>
        <w:jc w:val="left"/>
        <w:outlineLvl w:val="2"/>
        <w:rPr>
          <w:rFonts w:hint="default"/>
          <w:color w:val="auto"/>
          <w:highlight w:val="none"/>
          <w:lang w:eastAsia="zh-CN"/>
          <w:woUserID w:val="1"/>
        </w:rPr>
      </w:pPr>
      <w:r>
        <w:rPr>
          <w:rFonts w:hint="eastAsia"/>
          <w:color w:val="auto"/>
          <w:highlight w:val="none"/>
          <w:lang w:val="en-US" w:eastAsia="zh-CN"/>
          <w:woUserID w:val="1"/>
        </w:rPr>
        <w:t xml:space="preserve">10.2.1  </w:t>
      </w:r>
      <w:r>
        <w:rPr>
          <w:rFonts w:hint="eastAsia"/>
          <w:color w:val="auto"/>
          <w:highlight w:val="none"/>
          <w:lang w:val="en-US" w:eastAsia="zh-CN"/>
        </w:rPr>
        <w:t>楼地面装饰工程</w:t>
      </w:r>
    </w:p>
    <w:p w14:paraId="5D8A4A5C">
      <w:pPr>
        <w:keepNext w:val="0"/>
        <w:keepLines w:val="0"/>
        <w:widowControl/>
        <w:suppressLineNumbers w:val="0"/>
        <w:jc w:val="left"/>
        <w:rPr>
          <w:rFonts w:hint="default"/>
          <w:color w:val="auto"/>
          <w:highlight w:val="none"/>
          <w:lang w:eastAsia="zh-CN"/>
          <w:woUserID w:val="1"/>
        </w:rPr>
      </w:pPr>
      <w:r>
        <w:rPr>
          <w:rFonts w:hint="default"/>
          <w:color w:val="auto"/>
          <w:highlight w:val="none"/>
          <w:lang w:eastAsia="zh-CN"/>
          <w:woUserID w:val="1"/>
        </w:rPr>
        <w:t>楼地面</w:t>
      </w:r>
      <w:r>
        <w:rPr>
          <w:rFonts w:hint="eastAsia"/>
          <w:color w:val="auto"/>
          <w:highlight w:val="none"/>
          <w:lang w:val="en-US" w:eastAsia="zh-CN"/>
          <w:woUserID w:val="1"/>
        </w:rPr>
        <w:t>装饰</w:t>
      </w:r>
      <w:r>
        <w:rPr>
          <w:rFonts w:hint="default"/>
          <w:color w:val="auto"/>
          <w:highlight w:val="none"/>
          <w:lang w:eastAsia="zh-CN"/>
          <w:woUserID w:val="1"/>
        </w:rPr>
        <w:t>工程主要包括整体面层及找平、石材及块料面层、橡塑面层、其他材料面层、踢脚线、楼梯面层等。</w:t>
      </w:r>
    </w:p>
    <w:p w14:paraId="34537B8A">
      <w:pPr>
        <w:keepNext w:val="0"/>
        <w:keepLines w:val="0"/>
        <w:widowControl/>
        <w:suppressLineNumbers w:val="0"/>
        <w:jc w:val="left"/>
        <w:rPr>
          <w:rFonts w:hint="eastAsia" w:ascii="宋体" w:hAnsi="宋体" w:eastAsia="宋体" w:cs="宋体"/>
          <w:snapToGrid w:val="0"/>
          <w:color w:val="auto"/>
          <w:kern w:val="0"/>
          <w:sz w:val="28"/>
          <w:szCs w:val="28"/>
          <w:highlight w:val="none"/>
          <w:lang w:val="en-US" w:eastAsia="zh-CN" w:bidi="ar"/>
          <w:woUserID w:val="2"/>
        </w:rPr>
      </w:pPr>
      <w:r>
        <w:rPr>
          <w:rFonts w:hint="default"/>
          <w:color w:val="auto"/>
          <w:highlight w:val="none"/>
          <w:lang w:eastAsia="zh-CN"/>
          <w:woUserID w:val="1"/>
        </w:rPr>
        <w:t>整体面层及找平包括楼地面砂石</w:t>
      </w:r>
      <w:r>
        <w:rPr>
          <w:rFonts w:hint="eastAsia"/>
          <w:color w:val="auto"/>
          <w:highlight w:val="none"/>
          <w:lang w:val="en-US" w:eastAsia="zh-CN"/>
          <w:woUserID w:val="1"/>
        </w:rPr>
        <w:t>垫层、</w:t>
      </w:r>
      <w:r>
        <w:rPr>
          <w:rFonts w:hint="default"/>
          <w:color w:val="auto"/>
          <w:highlight w:val="none"/>
          <w:lang w:eastAsia="zh-CN"/>
          <w:woUserID w:val="1"/>
        </w:rPr>
        <w:t>楼地面</w:t>
      </w:r>
      <w:r>
        <w:rPr>
          <w:rFonts w:hint="eastAsia"/>
          <w:color w:val="auto"/>
          <w:highlight w:val="none"/>
          <w:lang w:val="en-US" w:eastAsia="zh-CN"/>
          <w:woUserID w:val="1"/>
        </w:rPr>
        <w:t>混凝土垫层、水泥砂浆找平层、细石混凝土</w:t>
      </w:r>
      <w:r>
        <w:rPr>
          <w:rFonts w:hint="eastAsia"/>
          <w:color w:val="auto"/>
          <w:highlight w:val="none"/>
          <w:lang w:eastAsia="zh-CN"/>
          <w:woUserID w:val="1"/>
        </w:rPr>
        <w:t>找平层、水泥基自流平砂浆找平层、</w:t>
      </w:r>
      <w:r>
        <w:rPr>
          <w:rFonts w:hint="default"/>
          <w:color w:val="auto"/>
          <w:highlight w:val="none"/>
          <w:lang w:eastAsia="zh-CN"/>
          <w:woUserID w:val="1"/>
        </w:rPr>
        <w:t>水泥砂浆楼地面、</w:t>
      </w:r>
      <w:r>
        <w:rPr>
          <w:rFonts w:hint="eastAsia"/>
          <w:color w:val="auto"/>
          <w:highlight w:val="none"/>
          <w:lang w:val="en-US" w:eastAsia="zh-CN"/>
          <w:woUserID w:val="1"/>
        </w:rPr>
        <w:t>细石混凝土</w:t>
      </w:r>
      <w:r>
        <w:rPr>
          <w:rFonts w:hint="default"/>
          <w:color w:val="auto"/>
          <w:highlight w:val="none"/>
          <w:lang w:eastAsia="zh-CN"/>
          <w:woUserID w:val="1"/>
        </w:rPr>
        <w:t>楼地面、自流平楼地面、耐磨楼地面、塑胶地面等</w:t>
      </w:r>
      <w:r>
        <w:rPr>
          <w:rFonts w:hint="eastAsia"/>
          <w:color w:val="auto"/>
          <w:highlight w:val="none"/>
          <w:lang w:eastAsia="zh-CN"/>
          <w:woUserID w:val="1"/>
        </w:rPr>
        <w:t>。</w:t>
      </w:r>
    </w:p>
    <w:p w14:paraId="0AC18C98">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default" w:ascii="宋体" w:hAnsi="宋体" w:eastAsia="宋体" w:cs="宋体"/>
          <w:snapToGrid w:val="0"/>
          <w:color w:val="auto"/>
          <w:kern w:val="0"/>
          <w:sz w:val="28"/>
          <w:szCs w:val="28"/>
          <w:highlight w:val="none"/>
          <w:lang w:eastAsia="zh-CN" w:bidi="ar"/>
          <w:woUserID w:val="1"/>
        </w:rPr>
      </w:pPr>
      <w:r>
        <w:rPr>
          <w:rFonts w:hint="default"/>
          <w:color w:val="auto"/>
          <w:highlight w:val="none"/>
          <w:lang w:eastAsia="zh-CN"/>
          <w:woUserID w:val="1"/>
        </w:rPr>
        <w:t>石材及块料面层</w:t>
      </w:r>
      <w:r>
        <w:rPr>
          <w:rFonts w:hint="eastAsia" w:ascii="宋体" w:hAnsi="宋体" w:eastAsia="宋体" w:cs="宋体"/>
          <w:snapToGrid w:val="0"/>
          <w:color w:val="auto"/>
          <w:kern w:val="0"/>
          <w:sz w:val="28"/>
          <w:szCs w:val="28"/>
          <w:highlight w:val="none"/>
          <w:lang w:val="en-US" w:eastAsia="zh-CN" w:bidi="ar"/>
          <w:woUserID w:val="2"/>
        </w:rPr>
        <w:t>主要包括</w:t>
      </w:r>
      <w:r>
        <w:rPr>
          <w:rFonts w:hint="default" w:ascii="宋体" w:hAnsi="宋体" w:eastAsia="宋体" w:cs="宋体"/>
          <w:snapToGrid w:val="0"/>
          <w:color w:val="auto"/>
          <w:kern w:val="0"/>
          <w:sz w:val="28"/>
          <w:szCs w:val="28"/>
          <w:highlight w:val="none"/>
          <w:lang w:eastAsia="zh-CN" w:bidi="ar"/>
          <w:woUserID w:val="1"/>
        </w:rPr>
        <w:t>结合层及石材</w:t>
      </w:r>
      <w:r>
        <w:rPr>
          <w:rFonts w:hint="eastAsia" w:ascii="宋体" w:hAnsi="宋体" w:eastAsia="宋体" w:cs="宋体"/>
          <w:snapToGrid w:val="0"/>
          <w:color w:val="auto"/>
          <w:kern w:val="0"/>
          <w:sz w:val="28"/>
          <w:szCs w:val="28"/>
          <w:highlight w:val="none"/>
          <w:lang w:eastAsia="zh-CN" w:bidi="ar"/>
          <w:woUserID w:val="1"/>
        </w:rPr>
        <w:t>、</w:t>
      </w:r>
      <w:r>
        <w:rPr>
          <w:rFonts w:hint="default" w:ascii="宋体" w:hAnsi="宋体" w:eastAsia="宋体" w:cs="宋体"/>
          <w:snapToGrid w:val="0"/>
          <w:color w:val="auto"/>
          <w:kern w:val="0"/>
          <w:sz w:val="28"/>
          <w:szCs w:val="28"/>
          <w:highlight w:val="none"/>
          <w:lang w:eastAsia="zh-CN" w:bidi="ar"/>
          <w:woUserID w:val="1"/>
        </w:rPr>
        <w:t>块料面层</w:t>
      </w:r>
      <w:r>
        <w:rPr>
          <w:rFonts w:hint="eastAsia" w:ascii="宋体" w:hAnsi="宋体" w:eastAsia="宋体" w:cs="宋体"/>
          <w:snapToGrid w:val="0"/>
          <w:color w:val="auto"/>
          <w:kern w:val="0"/>
          <w:sz w:val="28"/>
          <w:szCs w:val="28"/>
          <w:highlight w:val="none"/>
          <w:lang w:val="en-US" w:eastAsia="zh-CN" w:bidi="ar"/>
          <w:woUserID w:val="1"/>
        </w:rPr>
        <w:t>全部工程内容</w:t>
      </w:r>
      <w:r>
        <w:rPr>
          <w:rFonts w:hint="default" w:ascii="宋体" w:hAnsi="宋体" w:eastAsia="宋体" w:cs="宋体"/>
          <w:snapToGrid w:val="0"/>
          <w:color w:val="auto"/>
          <w:kern w:val="0"/>
          <w:sz w:val="28"/>
          <w:szCs w:val="28"/>
          <w:highlight w:val="none"/>
          <w:lang w:eastAsia="zh-CN" w:bidi="ar"/>
          <w:woUserID w:val="1"/>
        </w:rPr>
        <w:t>。</w:t>
      </w:r>
    </w:p>
    <w:p w14:paraId="47C2FBB9">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default"/>
          <w:color w:val="auto"/>
          <w:highlight w:val="none"/>
          <w:lang w:eastAsia="zh-CN"/>
          <w:woUserID w:val="1"/>
        </w:rPr>
      </w:pPr>
      <w:r>
        <w:rPr>
          <w:rFonts w:hint="default"/>
          <w:color w:val="auto"/>
          <w:highlight w:val="none"/>
          <w:lang w:eastAsia="zh-CN"/>
          <w:woUserID w:val="1"/>
        </w:rPr>
        <w:t>橡塑面层主要包括粘接层、橡塑面层及压条等</w:t>
      </w:r>
      <w:r>
        <w:rPr>
          <w:rFonts w:hint="eastAsia" w:ascii="宋体" w:hAnsi="宋体" w:eastAsia="宋体" w:cs="宋体"/>
          <w:snapToGrid w:val="0"/>
          <w:color w:val="auto"/>
          <w:kern w:val="0"/>
          <w:sz w:val="28"/>
          <w:szCs w:val="28"/>
          <w:highlight w:val="none"/>
          <w:lang w:val="en-US" w:eastAsia="zh-CN" w:bidi="ar"/>
          <w:woUserID w:val="1"/>
        </w:rPr>
        <w:t>全部工程内容</w:t>
      </w:r>
      <w:r>
        <w:rPr>
          <w:rFonts w:hint="default"/>
          <w:color w:val="auto"/>
          <w:highlight w:val="none"/>
          <w:lang w:eastAsia="zh-CN"/>
          <w:woUserID w:val="1"/>
        </w:rPr>
        <w:t>。</w:t>
      </w:r>
    </w:p>
    <w:p w14:paraId="3936CC5C">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default" w:ascii="宋体" w:hAnsi="宋体" w:eastAsia="宋体" w:cs="宋体"/>
          <w:snapToGrid w:val="0"/>
          <w:color w:val="auto"/>
          <w:kern w:val="0"/>
          <w:sz w:val="28"/>
          <w:szCs w:val="28"/>
          <w:highlight w:val="none"/>
          <w:lang w:eastAsia="zh-CN" w:bidi="ar"/>
          <w:woUserID w:val="1"/>
        </w:rPr>
      </w:pPr>
      <w:r>
        <w:rPr>
          <w:rFonts w:hint="default"/>
          <w:color w:val="auto"/>
          <w:highlight w:val="none"/>
          <w:lang w:eastAsia="zh-CN"/>
          <w:woUserID w:val="1"/>
        </w:rPr>
        <w:t>其他材料面层主要包括基层、龙骨及</w:t>
      </w:r>
      <w:r>
        <w:rPr>
          <w:rFonts w:hint="eastAsia"/>
          <w:color w:val="auto"/>
          <w:highlight w:val="none"/>
          <w:lang w:val="en-US" w:eastAsia="zh-CN"/>
          <w:woUserID w:val="1"/>
        </w:rPr>
        <w:t>各种材质</w:t>
      </w:r>
      <w:r>
        <w:rPr>
          <w:rFonts w:hint="default" w:ascii="宋体" w:hAnsi="宋体" w:eastAsia="宋体" w:cs="宋体"/>
          <w:snapToGrid w:val="0"/>
          <w:color w:val="auto"/>
          <w:kern w:val="0"/>
          <w:sz w:val="28"/>
          <w:szCs w:val="28"/>
          <w:highlight w:val="none"/>
          <w:lang w:eastAsia="zh-CN" w:bidi="ar"/>
          <w:woUserID w:val="1"/>
        </w:rPr>
        <w:t>面层</w:t>
      </w:r>
      <w:r>
        <w:rPr>
          <w:rFonts w:hint="eastAsia" w:ascii="宋体" w:hAnsi="宋体" w:eastAsia="宋体" w:cs="宋体"/>
          <w:snapToGrid w:val="0"/>
          <w:color w:val="auto"/>
          <w:kern w:val="0"/>
          <w:sz w:val="28"/>
          <w:szCs w:val="28"/>
          <w:highlight w:val="none"/>
          <w:lang w:eastAsia="zh-CN" w:bidi="ar"/>
          <w:woUserID w:val="1"/>
        </w:rPr>
        <w:t>（</w:t>
      </w:r>
      <w:r>
        <w:rPr>
          <w:rFonts w:hint="default"/>
          <w:color w:val="auto"/>
          <w:highlight w:val="none"/>
          <w:lang w:eastAsia="zh-CN"/>
          <w:woUserID w:val="1"/>
        </w:rPr>
        <w:t>竹木地板、PVC、防静电底板、地毯等</w:t>
      </w:r>
      <w:r>
        <w:rPr>
          <w:rFonts w:hint="eastAsia" w:ascii="宋体" w:hAnsi="宋体" w:eastAsia="宋体" w:cs="宋体"/>
          <w:snapToGrid w:val="0"/>
          <w:color w:val="auto"/>
          <w:kern w:val="0"/>
          <w:sz w:val="28"/>
          <w:szCs w:val="28"/>
          <w:highlight w:val="none"/>
          <w:lang w:eastAsia="zh-CN" w:bidi="ar"/>
          <w:woUserID w:val="1"/>
        </w:rPr>
        <w:t>）</w:t>
      </w:r>
      <w:r>
        <w:rPr>
          <w:rFonts w:hint="eastAsia" w:ascii="宋体" w:hAnsi="宋体" w:eastAsia="宋体" w:cs="宋体"/>
          <w:snapToGrid w:val="0"/>
          <w:color w:val="auto"/>
          <w:kern w:val="0"/>
          <w:sz w:val="28"/>
          <w:szCs w:val="28"/>
          <w:highlight w:val="none"/>
          <w:lang w:val="en-US" w:eastAsia="zh-CN" w:bidi="ar"/>
          <w:woUserID w:val="1"/>
        </w:rPr>
        <w:t>等全部工程内容</w:t>
      </w:r>
      <w:r>
        <w:rPr>
          <w:rFonts w:hint="default" w:ascii="宋体" w:hAnsi="宋体" w:eastAsia="宋体" w:cs="宋体"/>
          <w:snapToGrid w:val="0"/>
          <w:color w:val="auto"/>
          <w:kern w:val="0"/>
          <w:sz w:val="28"/>
          <w:szCs w:val="28"/>
          <w:highlight w:val="none"/>
          <w:lang w:eastAsia="zh-CN" w:bidi="ar"/>
          <w:woUserID w:val="1"/>
        </w:rPr>
        <w:t>。</w:t>
      </w:r>
    </w:p>
    <w:p w14:paraId="4ACDD391">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宋体" w:hAnsi="宋体" w:eastAsia="宋体" w:cs="宋体"/>
          <w:snapToGrid w:val="0"/>
          <w:color w:val="auto"/>
          <w:kern w:val="0"/>
          <w:sz w:val="28"/>
          <w:szCs w:val="28"/>
          <w:highlight w:val="none"/>
          <w:lang w:val="en-US" w:eastAsia="zh-CN" w:bidi="ar"/>
          <w:woUserID w:val="2"/>
        </w:rPr>
      </w:pPr>
      <w:r>
        <w:rPr>
          <w:rFonts w:hint="default" w:ascii="宋体" w:hAnsi="宋体" w:eastAsia="宋体" w:cs="宋体"/>
          <w:snapToGrid w:val="0"/>
          <w:color w:val="auto"/>
          <w:kern w:val="0"/>
          <w:sz w:val="28"/>
          <w:szCs w:val="28"/>
          <w:highlight w:val="none"/>
          <w:lang w:eastAsia="zh-CN" w:bidi="ar"/>
          <w:woUserID w:val="1"/>
        </w:rPr>
        <w:t>踢脚线主要包括水泥砂浆踢脚线、石材踢脚线、块料</w:t>
      </w:r>
      <w:r>
        <w:rPr>
          <w:rFonts w:hint="eastAsia" w:ascii="宋体" w:hAnsi="宋体" w:eastAsia="宋体" w:cs="宋体"/>
          <w:snapToGrid w:val="0"/>
          <w:color w:val="auto"/>
          <w:kern w:val="0"/>
          <w:sz w:val="28"/>
          <w:szCs w:val="28"/>
          <w:highlight w:val="none"/>
          <w:lang w:val="en-US" w:eastAsia="zh-CN" w:bidi="ar"/>
          <w:woUserID w:val="2"/>
        </w:rPr>
        <w:t>踢脚线、</w:t>
      </w:r>
      <w:r>
        <w:rPr>
          <w:rFonts w:hint="default" w:ascii="宋体" w:hAnsi="宋体" w:eastAsia="宋体" w:cs="宋体"/>
          <w:snapToGrid w:val="0"/>
          <w:color w:val="auto"/>
          <w:kern w:val="0"/>
          <w:sz w:val="28"/>
          <w:szCs w:val="28"/>
          <w:highlight w:val="none"/>
          <w:lang w:eastAsia="zh-CN" w:bidi="ar"/>
          <w:woUserID w:val="1"/>
        </w:rPr>
        <w:t>塑料板</w:t>
      </w:r>
      <w:r>
        <w:rPr>
          <w:rFonts w:hint="eastAsia" w:ascii="宋体" w:hAnsi="宋体" w:eastAsia="宋体" w:cs="宋体"/>
          <w:snapToGrid w:val="0"/>
          <w:color w:val="auto"/>
          <w:kern w:val="0"/>
          <w:sz w:val="28"/>
          <w:szCs w:val="28"/>
          <w:highlight w:val="none"/>
          <w:lang w:val="en-US" w:eastAsia="zh-CN" w:bidi="ar"/>
          <w:woUserID w:val="2"/>
        </w:rPr>
        <w:t>踢脚线、</w:t>
      </w:r>
      <w:r>
        <w:rPr>
          <w:rFonts w:hint="default" w:ascii="宋体" w:hAnsi="宋体" w:eastAsia="宋体" w:cs="宋体"/>
          <w:snapToGrid w:val="0"/>
          <w:color w:val="auto"/>
          <w:kern w:val="0"/>
          <w:sz w:val="28"/>
          <w:szCs w:val="28"/>
          <w:highlight w:val="none"/>
          <w:lang w:eastAsia="zh-CN" w:bidi="ar"/>
          <w:woUserID w:val="1"/>
        </w:rPr>
        <w:t>木质</w:t>
      </w:r>
      <w:r>
        <w:rPr>
          <w:rFonts w:hint="eastAsia" w:ascii="宋体" w:hAnsi="宋体" w:eastAsia="宋体" w:cs="宋体"/>
          <w:snapToGrid w:val="0"/>
          <w:color w:val="auto"/>
          <w:kern w:val="0"/>
          <w:sz w:val="28"/>
          <w:szCs w:val="28"/>
          <w:highlight w:val="none"/>
          <w:lang w:val="en-US" w:eastAsia="zh-CN" w:bidi="ar"/>
          <w:woUserID w:val="2"/>
        </w:rPr>
        <w:t>踢脚线、</w:t>
      </w:r>
      <w:r>
        <w:rPr>
          <w:rFonts w:hint="default" w:ascii="宋体" w:hAnsi="宋体" w:eastAsia="宋体" w:cs="宋体"/>
          <w:snapToGrid w:val="0"/>
          <w:color w:val="auto"/>
          <w:kern w:val="0"/>
          <w:sz w:val="28"/>
          <w:szCs w:val="28"/>
          <w:highlight w:val="none"/>
          <w:lang w:eastAsia="zh-CN" w:bidi="ar"/>
          <w:woUserID w:val="1"/>
        </w:rPr>
        <w:t>金属踢脚线各种材质提踢脚线的基层及面层</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r>
        <w:rPr>
          <w:rFonts w:hint="eastAsia" w:ascii="宋体" w:hAnsi="宋体" w:eastAsia="宋体" w:cs="宋体"/>
          <w:snapToGrid w:val="0"/>
          <w:color w:val="auto"/>
          <w:kern w:val="0"/>
          <w:sz w:val="28"/>
          <w:szCs w:val="28"/>
          <w:highlight w:val="none"/>
          <w:lang w:val="en-US" w:eastAsia="zh-CN" w:bidi="ar"/>
          <w:woUserID w:val="2"/>
        </w:rPr>
        <w:t>。</w:t>
      </w:r>
    </w:p>
    <w:p w14:paraId="46C25F87">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default" w:ascii="宋体" w:hAnsi="宋体" w:eastAsia="宋体" w:cs="宋体"/>
          <w:snapToGrid w:val="0"/>
          <w:color w:val="auto"/>
          <w:kern w:val="0"/>
          <w:sz w:val="28"/>
          <w:szCs w:val="28"/>
          <w:highlight w:val="none"/>
          <w:lang w:eastAsia="zh-CN" w:bidi="ar"/>
          <w:woUserID w:val="1"/>
        </w:rPr>
      </w:pPr>
      <w:r>
        <w:rPr>
          <w:rFonts w:hint="default" w:ascii="宋体" w:hAnsi="宋体" w:eastAsia="宋体" w:cs="宋体"/>
          <w:snapToGrid w:val="0"/>
          <w:color w:val="auto"/>
          <w:kern w:val="0"/>
          <w:sz w:val="28"/>
          <w:szCs w:val="28"/>
          <w:highlight w:val="none"/>
          <w:lang w:eastAsia="zh-CN" w:bidi="ar"/>
          <w:woUserID w:val="1"/>
        </w:rPr>
        <w:t>楼梯面层主要包括水泥砂浆楼梯、石材楼梯、块料楼梯、地毯楼梯、木板楼梯、橡塑板楼梯等各种材质楼梯的基层（或基层清理）、龙骨及面层等</w:t>
      </w:r>
      <w:r>
        <w:rPr>
          <w:rFonts w:hint="eastAsia" w:ascii="宋体" w:hAnsi="宋体" w:eastAsia="宋体" w:cs="宋体"/>
          <w:snapToGrid w:val="0"/>
          <w:color w:val="auto"/>
          <w:kern w:val="0"/>
          <w:sz w:val="28"/>
          <w:szCs w:val="28"/>
          <w:highlight w:val="none"/>
          <w:lang w:val="en-US" w:eastAsia="zh-CN" w:bidi="ar"/>
          <w:woUserID w:val="1"/>
        </w:rPr>
        <w:t>全部工程内容</w:t>
      </w:r>
      <w:r>
        <w:rPr>
          <w:rFonts w:hint="default" w:ascii="宋体" w:hAnsi="宋体" w:eastAsia="宋体" w:cs="宋体"/>
          <w:snapToGrid w:val="0"/>
          <w:color w:val="auto"/>
          <w:kern w:val="0"/>
          <w:sz w:val="28"/>
          <w:szCs w:val="28"/>
          <w:highlight w:val="none"/>
          <w:lang w:eastAsia="zh-CN" w:bidi="ar"/>
          <w:woUserID w:val="1"/>
        </w:rPr>
        <w:t>。</w:t>
      </w:r>
    </w:p>
    <w:p w14:paraId="3A65F64D">
      <w:pPr>
        <w:keepNext w:val="0"/>
        <w:keepLines w:val="0"/>
        <w:widowControl/>
        <w:suppressLineNumbers w:val="0"/>
        <w:ind w:firstLine="0" w:firstLineChars="0"/>
        <w:jc w:val="left"/>
        <w:outlineLvl w:val="2"/>
        <w:rPr>
          <w:rFonts w:hint="default"/>
          <w:color w:val="auto"/>
          <w:highlight w:val="none"/>
          <w:lang w:eastAsia="zh-CN"/>
          <w:woUserID w:val="1"/>
        </w:rPr>
      </w:pPr>
      <w:r>
        <w:rPr>
          <w:rFonts w:hint="eastAsia"/>
          <w:color w:val="auto"/>
          <w:highlight w:val="none"/>
          <w:lang w:val="en-US" w:eastAsia="zh-CN"/>
          <w:woUserID w:val="1"/>
        </w:rPr>
        <w:t xml:space="preserve">10.2.2  </w:t>
      </w:r>
      <w:r>
        <w:rPr>
          <w:rFonts w:hint="eastAsia"/>
          <w:color w:val="auto"/>
          <w:highlight w:val="none"/>
          <w:lang w:val="en-US" w:eastAsia="zh-CN"/>
        </w:rPr>
        <w:t>墙（柱）面装饰工程</w:t>
      </w:r>
    </w:p>
    <w:p w14:paraId="054B2012">
      <w:pPr>
        <w:keepNext w:val="0"/>
        <w:keepLines w:val="0"/>
        <w:widowControl/>
        <w:suppressLineNumbers w:val="0"/>
        <w:jc w:val="left"/>
        <w:rPr>
          <w:rFonts w:hint="default"/>
          <w:color w:val="auto"/>
          <w:highlight w:val="none"/>
          <w:lang w:val="en-US" w:eastAsia="zh-CN"/>
          <w:woUserID w:val="1"/>
        </w:rPr>
      </w:pPr>
      <w:r>
        <w:rPr>
          <w:rFonts w:hint="default"/>
          <w:color w:val="auto"/>
          <w:highlight w:val="none"/>
          <w:lang w:eastAsia="zh-CN"/>
          <w:woUserID w:val="1"/>
        </w:rPr>
        <w:t>墙（柱）面装饰工程主要包括墙（柱）面抹灰、墙（柱）面块料面层、墙（柱）面饰面、墙（柱）面油漆、涂料、裱糊等。</w:t>
      </w:r>
      <w:r>
        <w:rPr>
          <w:rFonts w:hint="eastAsia"/>
          <w:color w:val="auto"/>
          <w:highlight w:val="none"/>
          <w:lang w:val="en-US" w:eastAsia="zh-CN"/>
          <w:woUserID w:val="1"/>
        </w:rPr>
        <w:t>地下室侧壁防水除防水层、保温层外的砂浆找平层、保护层等构造做法层也归入此分部工程。</w:t>
      </w:r>
    </w:p>
    <w:p w14:paraId="5AB31A46">
      <w:pPr>
        <w:keepNext w:val="0"/>
        <w:keepLines w:val="0"/>
        <w:widowControl/>
        <w:suppressLineNumbers w:val="0"/>
        <w:jc w:val="left"/>
        <w:rPr>
          <w:rFonts w:hint="eastAsia"/>
          <w:color w:val="auto"/>
          <w:highlight w:val="none"/>
          <w:lang w:eastAsia="zh-CN"/>
          <w:woUserID w:val="1"/>
        </w:rPr>
      </w:pPr>
      <w:r>
        <w:rPr>
          <w:rFonts w:hint="default"/>
          <w:color w:val="auto"/>
          <w:highlight w:val="none"/>
          <w:lang w:eastAsia="zh-CN"/>
          <w:woUserID w:val="1"/>
        </w:rPr>
        <w:t>墙（柱）面抹灰主要包括墙（柱）</w:t>
      </w:r>
      <w:r>
        <w:rPr>
          <w:rFonts w:hint="eastAsia"/>
          <w:color w:val="auto"/>
          <w:highlight w:val="none"/>
          <w:lang w:val="en-US" w:eastAsia="zh-CN"/>
          <w:woUserID w:val="1"/>
        </w:rPr>
        <w:t>面界面处理</w:t>
      </w:r>
      <w:r>
        <w:rPr>
          <w:rFonts w:hint="default"/>
          <w:color w:val="auto"/>
          <w:highlight w:val="none"/>
          <w:lang w:eastAsia="zh-CN"/>
          <w:woUserID w:val="1"/>
        </w:rPr>
        <w:t>、</w:t>
      </w:r>
      <w:r>
        <w:rPr>
          <w:rFonts w:hint="eastAsia"/>
          <w:color w:val="auto"/>
          <w:highlight w:val="none"/>
          <w:lang w:val="en-US" w:eastAsia="zh-CN"/>
          <w:woUserID w:val="1"/>
        </w:rPr>
        <w:t>内</w:t>
      </w:r>
      <w:r>
        <w:rPr>
          <w:rFonts w:hint="default"/>
          <w:color w:val="auto"/>
          <w:highlight w:val="none"/>
          <w:lang w:eastAsia="zh-CN"/>
          <w:woUserID w:val="1"/>
        </w:rPr>
        <w:t>墙（柱）</w:t>
      </w:r>
      <w:r>
        <w:rPr>
          <w:rFonts w:hint="eastAsia"/>
          <w:color w:val="auto"/>
          <w:highlight w:val="none"/>
          <w:lang w:val="en-US" w:eastAsia="zh-CN"/>
          <w:woUserID w:val="1"/>
        </w:rPr>
        <w:t>面一般抹灰</w:t>
      </w:r>
      <w:r>
        <w:rPr>
          <w:rFonts w:hint="default"/>
          <w:color w:val="auto"/>
          <w:highlight w:val="none"/>
          <w:lang w:eastAsia="zh-CN"/>
          <w:woUserID w:val="1"/>
        </w:rPr>
        <w:t>、内墙（柱）面装饰抹灰、独立柱面</w:t>
      </w:r>
      <w:r>
        <w:rPr>
          <w:rFonts w:hint="eastAsia"/>
          <w:color w:val="auto"/>
          <w:highlight w:val="none"/>
          <w:lang w:val="en-US" w:eastAsia="zh-CN"/>
          <w:woUserID w:val="1"/>
        </w:rPr>
        <w:t>抹灰</w:t>
      </w:r>
      <w:r>
        <w:rPr>
          <w:rFonts w:hint="default"/>
          <w:color w:val="auto"/>
          <w:highlight w:val="none"/>
          <w:lang w:eastAsia="zh-CN"/>
          <w:woUserID w:val="1"/>
        </w:rPr>
        <w:t>、内墙（柱）面砂浆找平层、</w:t>
      </w:r>
      <w:r>
        <w:rPr>
          <w:rFonts w:hint="eastAsia"/>
          <w:color w:val="auto"/>
          <w:highlight w:val="none"/>
          <w:lang w:val="en-US" w:eastAsia="zh-CN"/>
          <w:woUserID w:val="1"/>
        </w:rPr>
        <w:t>零星项目一般抹灰</w:t>
      </w:r>
      <w:r>
        <w:rPr>
          <w:rFonts w:hint="default"/>
          <w:color w:val="auto"/>
          <w:highlight w:val="none"/>
          <w:lang w:eastAsia="zh-CN"/>
          <w:woUserID w:val="1"/>
        </w:rPr>
        <w:t>、</w:t>
      </w:r>
      <w:r>
        <w:rPr>
          <w:rFonts w:hint="eastAsia"/>
          <w:color w:val="auto"/>
          <w:highlight w:val="none"/>
          <w:lang w:val="en-US" w:eastAsia="zh-CN"/>
          <w:woUserID w:val="1"/>
        </w:rPr>
        <w:t>零星装饰抹灰</w:t>
      </w:r>
      <w:r>
        <w:rPr>
          <w:rFonts w:hint="default"/>
          <w:color w:val="auto"/>
          <w:highlight w:val="none"/>
          <w:lang w:eastAsia="zh-CN"/>
          <w:woUserID w:val="1"/>
        </w:rPr>
        <w:t>、</w:t>
      </w:r>
      <w:r>
        <w:rPr>
          <w:rFonts w:hint="eastAsia"/>
          <w:color w:val="auto"/>
          <w:highlight w:val="none"/>
          <w:lang w:eastAsia="zh-CN"/>
          <w:woUserID w:val="1"/>
        </w:rPr>
        <w:t>零星项目砂浆找平层</w:t>
      </w:r>
      <w:r>
        <w:rPr>
          <w:rFonts w:hint="default"/>
          <w:color w:val="auto"/>
          <w:highlight w:val="none"/>
          <w:lang w:eastAsia="zh-CN"/>
          <w:woUserID w:val="1"/>
        </w:rPr>
        <w:t>等</w:t>
      </w:r>
      <w:r>
        <w:rPr>
          <w:rFonts w:hint="eastAsia"/>
          <w:color w:val="auto"/>
          <w:highlight w:val="none"/>
          <w:lang w:eastAsia="zh-CN"/>
          <w:woUserID w:val="1"/>
        </w:rPr>
        <w:t>。</w:t>
      </w:r>
    </w:p>
    <w:p w14:paraId="402B961D">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宋体" w:hAnsi="宋体" w:eastAsia="宋体" w:cs="宋体"/>
          <w:snapToGrid w:val="0"/>
          <w:color w:val="auto"/>
          <w:kern w:val="0"/>
          <w:sz w:val="28"/>
          <w:szCs w:val="28"/>
          <w:highlight w:val="none"/>
          <w:lang w:val="en-US" w:eastAsia="zh-CN" w:bidi="ar"/>
          <w:woUserID w:val="1"/>
        </w:rPr>
      </w:pPr>
      <w:r>
        <w:rPr>
          <w:rFonts w:hint="default" w:ascii="宋体" w:hAnsi="宋体" w:eastAsia="宋体" w:cs="宋体"/>
          <w:snapToGrid w:val="0"/>
          <w:color w:val="auto"/>
          <w:kern w:val="0"/>
          <w:sz w:val="28"/>
          <w:szCs w:val="28"/>
          <w:highlight w:val="none"/>
          <w:lang w:eastAsia="zh-CN" w:bidi="ar"/>
          <w:woUserID w:val="1"/>
        </w:rPr>
        <w:t>墙（柱）</w:t>
      </w:r>
      <w:r>
        <w:rPr>
          <w:rFonts w:hint="eastAsia" w:ascii="宋体" w:hAnsi="宋体" w:eastAsia="宋体" w:cs="宋体"/>
          <w:snapToGrid w:val="0"/>
          <w:color w:val="auto"/>
          <w:kern w:val="0"/>
          <w:sz w:val="28"/>
          <w:szCs w:val="28"/>
          <w:highlight w:val="none"/>
          <w:lang w:val="en-US" w:eastAsia="zh-CN" w:bidi="ar"/>
          <w:woUserID w:val="1"/>
        </w:rPr>
        <w:t>面</w:t>
      </w:r>
      <w:r>
        <w:rPr>
          <w:rFonts w:hint="default" w:ascii="宋体" w:hAnsi="宋体" w:eastAsia="宋体" w:cs="宋体"/>
          <w:snapToGrid w:val="0"/>
          <w:color w:val="auto"/>
          <w:kern w:val="0"/>
          <w:sz w:val="28"/>
          <w:szCs w:val="28"/>
          <w:highlight w:val="none"/>
          <w:lang w:eastAsia="zh-CN" w:bidi="ar"/>
          <w:woUserID w:val="1"/>
        </w:rPr>
        <w:t>块料面层</w:t>
      </w:r>
      <w:r>
        <w:rPr>
          <w:rFonts w:hint="eastAsia" w:ascii="宋体" w:hAnsi="宋体" w:eastAsia="宋体" w:cs="宋体"/>
          <w:snapToGrid w:val="0"/>
          <w:color w:val="auto"/>
          <w:kern w:val="0"/>
          <w:sz w:val="28"/>
          <w:szCs w:val="28"/>
          <w:highlight w:val="none"/>
          <w:lang w:val="en-US" w:eastAsia="zh-CN" w:bidi="ar"/>
          <w:woUserID w:val="1"/>
        </w:rPr>
        <w:t>主要包括</w:t>
      </w:r>
      <w:r>
        <w:rPr>
          <w:rFonts w:hint="default" w:ascii="宋体" w:hAnsi="宋体" w:eastAsia="宋体" w:cs="宋体"/>
          <w:snapToGrid w:val="0"/>
          <w:color w:val="auto"/>
          <w:kern w:val="0"/>
          <w:sz w:val="28"/>
          <w:szCs w:val="28"/>
          <w:highlight w:val="none"/>
          <w:lang w:eastAsia="zh-CN" w:bidi="ar"/>
          <w:woUserID w:val="1"/>
        </w:rPr>
        <w:t>结合层及石材块料面层</w:t>
      </w:r>
      <w:r>
        <w:rPr>
          <w:rFonts w:hint="eastAsia" w:ascii="宋体" w:hAnsi="宋体" w:eastAsia="宋体" w:cs="宋体"/>
          <w:snapToGrid w:val="0"/>
          <w:color w:val="auto"/>
          <w:kern w:val="0"/>
          <w:sz w:val="28"/>
          <w:szCs w:val="28"/>
          <w:highlight w:val="none"/>
          <w:lang w:val="en-US" w:eastAsia="zh-CN" w:bidi="ar"/>
          <w:woUserID w:val="1"/>
        </w:rPr>
        <w:t>全部工程内容。</w:t>
      </w:r>
    </w:p>
    <w:p w14:paraId="1B6E045E">
      <w:pPr>
        <w:keepNext w:val="0"/>
        <w:keepLines w:val="0"/>
        <w:widowControl/>
        <w:suppressLineNumbers w:val="0"/>
        <w:jc w:val="left"/>
        <w:rPr>
          <w:rFonts w:hint="default"/>
          <w:color w:val="auto"/>
          <w:highlight w:val="none"/>
          <w:lang w:eastAsia="zh-CN"/>
          <w:woUserID w:val="1"/>
        </w:rPr>
      </w:pPr>
      <w:r>
        <w:rPr>
          <w:rFonts w:hint="default"/>
          <w:color w:val="auto"/>
          <w:highlight w:val="none"/>
          <w:lang w:eastAsia="zh-CN"/>
          <w:woUserID w:val="1"/>
        </w:rPr>
        <w:t>墙（柱）面饰面主要包括基层板、龙骨及各种</w:t>
      </w:r>
      <w:r>
        <w:rPr>
          <w:rFonts w:hint="eastAsia"/>
          <w:color w:val="auto"/>
          <w:highlight w:val="none"/>
          <w:lang w:val="en-US" w:eastAsia="zh-CN"/>
          <w:woUserID w:val="1"/>
        </w:rPr>
        <w:t>饰面</w:t>
      </w:r>
      <w:r>
        <w:rPr>
          <w:rFonts w:hint="default"/>
          <w:color w:val="auto"/>
          <w:highlight w:val="none"/>
          <w:lang w:eastAsia="zh-CN"/>
          <w:woUserID w:val="1"/>
        </w:rPr>
        <w:t>面层</w:t>
      </w:r>
      <w:r>
        <w:rPr>
          <w:rFonts w:hint="eastAsia"/>
          <w:color w:val="auto"/>
          <w:highlight w:val="none"/>
          <w:lang w:eastAsia="zh-CN"/>
          <w:woUserID w:val="1"/>
        </w:rPr>
        <w:t>（</w:t>
      </w:r>
      <w:r>
        <w:rPr>
          <w:rFonts w:hint="default"/>
          <w:color w:val="auto"/>
          <w:highlight w:val="none"/>
          <w:lang w:eastAsia="zh-CN"/>
          <w:woUserID w:val="1"/>
        </w:rPr>
        <w:t>木饰面、</w:t>
      </w:r>
      <w:r>
        <w:rPr>
          <w:rFonts w:hint="eastAsia"/>
          <w:color w:val="auto"/>
          <w:highlight w:val="none"/>
          <w:lang w:val="en-US" w:eastAsia="zh-CN"/>
          <w:woUserID w:val="1"/>
        </w:rPr>
        <w:t>金属板</w:t>
      </w:r>
      <w:r>
        <w:rPr>
          <w:rFonts w:hint="default"/>
          <w:color w:val="auto"/>
          <w:highlight w:val="none"/>
          <w:lang w:eastAsia="zh-CN"/>
          <w:woUserID w:val="1"/>
        </w:rPr>
        <w:t>饰面</w:t>
      </w:r>
      <w:r>
        <w:rPr>
          <w:rFonts w:hint="eastAsia"/>
          <w:color w:val="auto"/>
          <w:highlight w:val="none"/>
          <w:lang w:eastAsia="zh-CN"/>
          <w:woUserID w:val="1"/>
        </w:rPr>
        <w:t>、</w:t>
      </w:r>
      <w:r>
        <w:rPr>
          <w:rFonts w:hint="eastAsia"/>
          <w:color w:val="auto"/>
          <w:highlight w:val="none"/>
          <w:lang w:val="en-US" w:eastAsia="zh-CN"/>
          <w:woUserID w:val="1"/>
        </w:rPr>
        <w:t>复合板饰面等</w:t>
      </w:r>
      <w:r>
        <w:rPr>
          <w:rFonts w:hint="eastAsia"/>
          <w:color w:val="auto"/>
          <w:highlight w:val="none"/>
          <w:lang w:eastAsia="zh-CN"/>
          <w:woUserID w:val="1"/>
        </w:rPr>
        <w:t>）</w:t>
      </w:r>
      <w:r>
        <w:rPr>
          <w:rFonts w:hint="eastAsia" w:ascii="宋体" w:hAnsi="宋体" w:eastAsia="宋体" w:cs="宋体"/>
          <w:snapToGrid w:val="0"/>
          <w:color w:val="auto"/>
          <w:kern w:val="0"/>
          <w:sz w:val="28"/>
          <w:szCs w:val="28"/>
          <w:highlight w:val="none"/>
          <w:lang w:val="en-US" w:eastAsia="zh-CN" w:bidi="ar"/>
          <w:woUserID w:val="1"/>
        </w:rPr>
        <w:t>全部工程内容</w:t>
      </w:r>
      <w:r>
        <w:rPr>
          <w:rFonts w:hint="default"/>
          <w:color w:val="auto"/>
          <w:highlight w:val="none"/>
          <w:lang w:eastAsia="zh-CN"/>
          <w:woUserID w:val="1"/>
        </w:rPr>
        <w:t>。</w:t>
      </w:r>
    </w:p>
    <w:p w14:paraId="744EC8C2">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宋体" w:hAnsi="宋体" w:eastAsia="宋体" w:cs="宋体"/>
          <w:snapToGrid w:val="0"/>
          <w:color w:val="auto"/>
          <w:kern w:val="0"/>
          <w:sz w:val="28"/>
          <w:szCs w:val="28"/>
          <w:highlight w:val="none"/>
          <w:lang w:val="en-US" w:eastAsia="zh-CN" w:bidi="ar"/>
          <w:woUserID w:val="2"/>
        </w:rPr>
      </w:pPr>
      <w:r>
        <w:rPr>
          <w:rFonts w:hint="default" w:ascii="宋体" w:hAnsi="宋体" w:eastAsia="宋体" w:cs="宋体"/>
          <w:snapToGrid w:val="0"/>
          <w:color w:val="auto"/>
          <w:kern w:val="0"/>
          <w:sz w:val="28"/>
          <w:szCs w:val="28"/>
          <w:highlight w:val="none"/>
          <w:lang w:eastAsia="zh-CN" w:bidi="ar"/>
          <w:woUserID w:val="2"/>
        </w:rPr>
        <w:t>墙（柱）</w:t>
      </w:r>
      <w:r>
        <w:rPr>
          <w:rFonts w:hint="default" w:ascii="宋体" w:hAnsi="宋体" w:eastAsia="宋体" w:cs="宋体"/>
          <w:snapToGrid w:val="0"/>
          <w:color w:val="auto"/>
          <w:kern w:val="0"/>
          <w:sz w:val="28"/>
          <w:szCs w:val="28"/>
          <w:highlight w:val="none"/>
          <w:lang w:eastAsia="zh-CN" w:bidi="ar"/>
          <w:woUserID w:val="1"/>
        </w:rPr>
        <w:t>面油漆、涂料主要包括基层处理、腻子及油漆或涂料</w:t>
      </w:r>
      <w:r>
        <w:rPr>
          <w:rFonts w:hint="eastAsia" w:ascii="宋体" w:hAnsi="宋体" w:eastAsia="宋体" w:cs="宋体"/>
          <w:snapToGrid w:val="0"/>
          <w:color w:val="auto"/>
          <w:kern w:val="0"/>
          <w:sz w:val="28"/>
          <w:szCs w:val="28"/>
          <w:highlight w:val="none"/>
          <w:lang w:val="en-US" w:eastAsia="zh-CN" w:bidi="ar"/>
          <w:woUserID w:val="1"/>
        </w:rPr>
        <w:t>全部工程内容</w:t>
      </w:r>
      <w:r>
        <w:rPr>
          <w:rFonts w:hint="eastAsia" w:ascii="宋体" w:hAnsi="宋体" w:eastAsia="宋体" w:cs="宋体"/>
          <w:snapToGrid w:val="0"/>
          <w:color w:val="auto"/>
          <w:kern w:val="0"/>
          <w:sz w:val="28"/>
          <w:szCs w:val="28"/>
          <w:highlight w:val="none"/>
          <w:lang w:val="en-US" w:eastAsia="zh-CN" w:bidi="ar"/>
          <w:woUserID w:val="2"/>
        </w:rPr>
        <w:t>。</w:t>
      </w:r>
    </w:p>
    <w:p w14:paraId="30C07709">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default" w:ascii="宋体" w:hAnsi="宋体" w:eastAsia="宋体" w:cs="宋体"/>
          <w:snapToGrid w:val="0"/>
          <w:color w:val="auto"/>
          <w:kern w:val="0"/>
          <w:sz w:val="28"/>
          <w:szCs w:val="28"/>
          <w:highlight w:val="none"/>
          <w:lang w:eastAsia="zh-CN" w:bidi="ar"/>
          <w:woUserID w:val="1"/>
        </w:rPr>
      </w:pPr>
      <w:r>
        <w:rPr>
          <w:rFonts w:hint="default" w:ascii="宋体" w:hAnsi="宋体" w:eastAsia="宋体" w:cs="宋体"/>
          <w:snapToGrid w:val="0"/>
          <w:color w:val="auto"/>
          <w:kern w:val="0"/>
          <w:sz w:val="28"/>
          <w:szCs w:val="28"/>
          <w:highlight w:val="none"/>
          <w:lang w:eastAsia="zh-CN" w:bidi="ar"/>
          <w:woUserID w:val="1"/>
        </w:rPr>
        <w:t>墙（柱）面裱糊主要包括基层处理、粘接层及墙纸或墙布面层</w:t>
      </w:r>
      <w:r>
        <w:rPr>
          <w:rFonts w:hint="eastAsia" w:ascii="宋体" w:hAnsi="宋体" w:eastAsia="宋体" w:cs="宋体"/>
          <w:snapToGrid w:val="0"/>
          <w:color w:val="auto"/>
          <w:kern w:val="0"/>
          <w:sz w:val="28"/>
          <w:szCs w:val="28"/>
          <w:highlight w:val="none"/>
          <w:lang w:val="en-US" w:eastAsia="zh-CN" w:bidi="ar"/>
          <w:woUserID w:val="1"/>
        </w:rPr>
        <w:t>全部工程内容</w:t>
      </w:r>
      <w:r>
        <w:rPr>
          <w:rFonts w:hint="default" w:ascii="宋体" w:hAnsi="宋体" w:eastAsia="宋体" w:cs="宋体"/>
          <w:snapToGrid w:val="0"/>
          <w:color w:val="auto"/>
          <w:kern w:val="0"/>
          <w:sz w:val="28"/>
          <w:szCs w:val="28"/>
          <w:highlight w:val="none"/>
          <w:lang w:eastAsia="zh-CN" w:bidi="ar"/>
          <w:woUserID w:val="1"/>
        </w:rPr>
        <w:t>。</w:t>
      </w:r>
    </w:p>
    <w:p w14:paraId="0E692EA2">
      <w:pPr>
        <w:keepNext w:val="0"/>
        <w:keepLines w:val="0"/>
        <w:widowControl/>
        <w:suppressLineNumbers w:val="0"/>
        <w:kinsoku/>
        <w:autoSpaceDE/>
        <w:autoSpaceDN/>
        <w:adjustRightInd/>
        <w:snapToGrid/>
        <w:spacing w:before="0" w:beforeAutospacing="0" w:after="0" w:afterAutospacing="0" w:line="240" w:lineRule="auto"/>
        <w:ind w:left="0" w:right="0" w:firstLine="0" w:firstLineChars="0"/>
        <w:jc w:val="left"/>
        <w:textAlignment w:val="auto"/>
        <w:outlineLvl w:val="2"/>
        <w:rPr>
          <w:rFonts w:hint="eastAsia" w:ascii="Arial" w:hAnsi="Arial" w:cs="Arial" w:eastAsiaTheme="minorEastAsia"/>
          <w:snapToGrid w:val="0"/>
          <w:color w:val="auto"/>
          <w:kern w:val="0"/>
          <w:sz w:val="28"/>
          <w:szCs w:val="21"/>
          <w:highlight w:val="none"/>
          <w:lang w:val="en-US" w:eastAsia="zh-CN" w:bidi="ar"/>
          <w:woUserID w:val="1"/>
        </w:rPr>
      </w:pPr>
      <w:r>
        <w:rPr>
          <w:rFonts w:hint="eastAsia" w:ascii="Arial" w:hAnsi="Arial" w:cs="Arial" w:eastAsiaTheme="minorEastAsia"/>
          <w:snapToGrid w:val="0"/>
          <w:color w:val="auto"/>
          <w:kern w:val="0"/>
          <w:sz w:val="28"/>
          <w:szCs w:val="21"/>
          <w:highlight w:val="none"/>
          <w:lang w:val="en-US" w:eastAsia="zh-CN" w:bidi="ar"/>
          <w:woUserID w:val="1"/>
        </w:rPr>
        <w:t>10.2.3  装饰隔断</w:t>
      </w:r>
    </w:p>
    <w:p w14:paraId="5F062E3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color w:val="auto"/>
          <w:highlight w:val="none"/>
          <w:lang w:val="en-US" w:eastAsia="zh-CN"/>
        </w:rPr>
      </w:pPr>
      <w:r>
        <w:rPr>
          <w:rFonts w:hint="eastAsia" w:ascii="宋体" w:hAnsi="宋体" w:eastAsia="宋体" w:cs="宋体"/>
          <w:snapToGrid w:val="0"/>
          <w:color w:val="auto"/>
          <w:kern w:val="0"/>
          <w:sz w:val="28"/>
          <w:szCs w:val="28"/>
          <w:highlight w:val="none"/>
          <w:lang w:val="en-US" w:eastAsia="zh-CN" w:bidi="ar"/>
          <w:woUserID w:val="2"/>
        </w:rPr>
        <w:t>装饰隔断包括</w:t>
      </w:r>
      <w:r>
        <w:rPr>
          <w:rFonts w:hint="default" w:ascii="宋体" w:hAnsi="宋体" w:eastAsia="宋体" w:cs="宋体"/>
          <w:snapToGrid w:val="0"/>
          <w:color w:val="auto"/>
          <w:kern w:val="0"/>
          <w:sz w:val="28"/>
          <w:szCs w:val="28"/>
          <w:highlight w:val="none"/>
          <w:lang w:eastAsia="zh-CN" w:bidi="ar"/>
          <w:woUserID w:val="1"/>
        </w:rPr>
        <w:t>室内的室内装饰用的玻璃隔断、木质隔断、金属隔断、塑料隔断等各种材质轻质隔墙、轻质隔断、成品隔断的基层板、龙骨及面层</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r>
        <w:rPr>
          <w:rFonts w:hint="eastAsia" w:ascii="宋体" w:hAnsi="宋体" w:eastAsia="宋体" w:cs="宋体"/>
          <w:snapToGrid w:val="0"/>
          <w:color w:val="auto"/>
          <w:kern w:val="0"/>
          <w:sz w:val="28"/>
          <w:szCs w:val="28"/>
          <w:highlight w:val="none"/>
          <w:lang w:val="en-US" w:eastAsia="zh-CN" w:bidi="ar"/>
          <w:woUserID w:val="2"/>
        </w:rPr>
        <w:t>。</w:t>
      </w:r>
    </w:p>
    <w:p w14:paraId="57DE3885">
      <w:pPr>
        <w:keepNext w:val="0"/>
        <w:keepLines w:val="0"/>
        <w:widowControl/>
        <w:suppressLineNumbers w:val="0"/>
        <w:kinsoku/>
        <w:autoSpaceDE/>
        <w:autoSpaceDN/>
        <w:adjustRightInd/>
        <w:snapToGrid/>
        <w:spacing w:line="240" w:lineRule="auto"/>
        <w:ind w:firstLine="0" w:firstLineChars="0"/>
        <w:jc w:val="left"/>
        <w:textAlignment w:val="auto"/>
        <w:outlineLvl w:val="2"/>
        <w:rPr>
          <w:rFonts w:hint="default"/>
          <w:color w:val="auto"/>
          <w:highlight w:val="none"/>
          <w:lang w:eastAsia="zh-CN"/>
          <w:woUserID w:val="1"/>
        </w:rPr>
      </w:pPr>
      <w:r>
        <w:rPr>
          <w:rFonts w:hint="eastAsia" w:ascii="Arial" w:hAnsi="Arial" w:cs="Arial" w:eastAsiaTheme="minorEastAsia"/>
          <w:snapToGrid w:val="0"/>
          <w:color w:val="auto"/>
          <w:kern w:val="0"/>
          <w:sz w:val="28"/>
          <w:szCs w:val="21"/>
          <w:highlight w:val="none"/>
          <w:lang w:val="en-US" w:eastAsia="zh-CN" w:bidi="ar"/>
          <w:woUserID w:val="1"/>
        </w:rPr>
        <w:t>10.2.</w:t>
      </w:r>
      <w:r>
        <w:rPr>
          <w:rFonts w:hint="eastAsia" w:cs="Arial"/>
          <w:snapToGrid w:val="0"/>
          <w:color w:val="auto"/>
          <w:kern w:val="0"/>
          <w:sz w:val="28"/>
          <w:szCs w:val="21"/>
          <w:highlight w:val="none"/>
          <w:lang w:val="en-US" w:eastAsia="zh-CN" w:bidi="ar"/>
          <w:woUserID w:val="1"/>
        </w:rPr>
        <w:t>4</w:t>
      </w:r>
      <w:r>
        <w:rPr>
          <w:rFonts w:hint="eastAsia" w:ascii="Arial" w:hAnsi="Arial" w:cs="Arial" w:eastAsiaTheme="minorEastAsia"/>
          <w:snapToGrid w:val="0"/>
          <w:color w:val="auto"/>
          <w:kern w:val="0"/>
          <w:sz w:val="28"/>
          <w:szCs w:val="21"/>
          <w:highlight w:val="none"/>
          <w:lang w:val="en-US" w:eastAsia="zh-CN" w:bidi="ar"/>
          <w:woUserID w:val="1"/>
        </w:rPr>
        <w:t xml:space="preserve">  天棚工程</w:t>
      </w:r>
    </w:p>
    <w:p w14:paraId="5CE5388A">
      <w:pPr>
        <w:keepNext w:val="0"/>
        <w:keepLines w:val="0"/>
        <w:widowControl/>
        <w:suppressLineNumbers w:val="0"/>
        <w:jc w:val="left"/>
        <w:rPr>
          <w:rFonts w:hint="default"/>
          <w:color w:val="auto"/>
          <w:highlight w:val="none"/>
          <w:lang w:eastAsia="zh-CN"/>
          <w:woUserID w:val="1"/>
        </w:rPr>
      </w:pPr>
      <w:r>
        <w:rPr>
          <w:rFonts w:hint="default"/>
          <w:color w:val="auto"/>
          <w:highlight w:val="none"/>
          <w:lang w:eastAsia="zh-CN"/>
          <w:woUserID w:val="1"/>
        </w:rPr>
        <w:t>天棚工程主要包括天棚抹灰、天棚吊顶、天棚油漆、涂料、裱糊等。</w:t>
      </w:r>
    </w:p>
    <w:p w14:paraId="6A1C2FE7">
      <w:pPr>
        <w:keepNext w:val="0"/>
        <w:keepLines w:val="0"/>
        <w:widowControl/>
        <w:suppressLineNumbers w:val="0"/>
        <w:jc w:val="left"/>
        <w:rPr>
          <w:rFonts w:hint="eastAsia" w:ascii="宋体" w:hAnsi="宋体" w:eastAsia="宋体" w:cs="宋体"/>
          <w:snapToGrid w:val="0"/>
          <w:color w:val="auto"/>
          <w:kern w:val="0"/>
          <w:sz w:val="28"/>
          <w:szCs w:val="28"/>
          <w:highlight w:val="none"/>
          <w:lang w:val="en-US" w:eastAsia="zh-CN" w:bidi="ar"/>
          <w:woUserID w:val="2"/>
        </w:rPr>
      </w:pPr>
      <w:r>
        <w:rPr>
          <w:rFonts w:hint="default"/>
          <w:color w:val="auto"/>
          <w:highlight w:val="none"/>
          <w:lang w:eastAsia="zh-CN"/>
          <w:woUserID w:val="1"/>
        </w:rPr>
        <w:t>天棚抹灰主要包括</w:t>
      </w:r>
      <w:r>
        <w:rPr>
          <w:rFonts w:hint="eastAsia"/>
          <w:color w:val="auto"/>
          <w:highlight w:val="none"/>
          <w:lang w:val="en-US" w:eastAsia="zh-CN"/>
          <w:woUserID w:val="1"/>
        </w:rPr>
        <w:t>天棚面</w:t>
      </w:r>
      <w:r>
        <w:rPr>
          <w:rFonts w:hint="default"/>
          <w:color w:val="auto"/>
          <w:highlight w:val="none"/>
          <w:lang w:eastAsia="zh-CN"/>
          <w:woUserID w:val="1"/>
        </w:rPr>
        <w:t>基层</w:t>
      </w:r>
      <w:r>
        <w:rPr>
          <w:rFonts w:hint="eastAsia"/>
          <w:color w:val="auto"/>
          <w:highlight w:val="none"/>
          <w:lang w:val="en-US" w:eastAsia="zh-CN"/>
          <w:woUserID w:val="1"/>
        </w:rPr>
        <w:t>处理、天棚抹灰、独立梁面抹</w:t>
      </w:r>
      <w:r>
        <w:rPr>
          <w:rFonts w:hint="eastAsia"/>
          <w:color w:val="auto"/>
          <w:highlight w:val="none"/>
          <w:lang w:eastAsia="zh-CN"/>
          <w:woUserID w:val="1"/>
        </w:rPr>
        <w:t>灰</w:t>
      </w:r>
      <w:r>
        <w:rPr>
          <w:rFonts w:hint="default"/>
          <w:color w:val="auto"/>
          <w:highlight w:val="none"/>
          <w:lang w:eastAsia="zh-CN"/>
          <w:woUserID w:val="1"/>
        </w:rPr>
        <w:t>等</w:t>
      </w:r>
      <w:r>
        <w:rPr>
          <w:rFonts w:hint="eastAsia"/>
          <w:color w:val="auto"/>
          <w:highlight w:val="none"/>
          <w:lang w:eastAsia="zh-CN"/>
          <w:woUserID w:val="1"/>
        </w:rPr>
        <w:t>。</w:t>
      </w:r>
    </w:p>
    <w:p w14:paraId="51A3CCEC">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宋体" w:hAnsi="宋体" w:eastAsia="宋体" w:cs="宋体"/>
          <w:snapToGrid w:val="0"/>
          <w:color w:val="auto"/>
          <w:kern w:val="0"/>
          <w:sz w:val="28"/>
          <w:szCs w:val="28"/>
          <w:highlight w:val="none"/>
          <w:lang w:val="en-US" w:eastAsia="zh-CN" w:bidi="ar"/>
          <w:woUserID w:val="2"/>
        </w:rPr>
      </w:pPr>
      <w:r>
        <w:rPr>
          <w:rFonts w:hint="eastAsia" w:ascii="宋体" w:hAnsi="宋体" w:eastAsia="宋体" w:cs="宋体"/>
          <w:snapToGrid w:val="0"/>
          <w:color w:val="auto"/>
          <w:kern w:val="0"/>
          <w:sz w:val="28"/>
          <w:szCs w:val="28"/>
          <w:highlight w:val="none"/>
          <w:lang w:val="en-US" w:eastAsia="zh-CN" w:bidi="ar"/>
          <w:woUserID w:val="2"/>
        </w:rPr>
        <w:t>天棚</w:t>
      </w:r>
      <w:r>
        <w:rPr>
          <w:rFonts w:hint="default" w:ascii="宋体" w:hAnsi="宋体" w:eastAsia="宋体" w:cs="宋体"/>
          <w:snapToGrid w:val="0"/>
          <w:color w:val="auto"/>
          <w:kern w:val="0"/>
          <w:sz w:val="28"/>
          <w:szCs w:val="28"/>
          <w:highlight w:val="none"/>
          <w:lang w:eastAsia="zh-CN" w:bidi="ar"/>
          <w:woUserID w:val="1"/>
        </w:rPr>
        <w:t>吊顶主要</w:t>
      </w:r>
      <w:r>
        <w:rPr>
          <w:rFonts w:hint="eastAsia" w:ascii="宋体" w:hAnsi="宋体" w:eastAsia="宋体" w:cs="宋体"/>
          <w:snapToGrid w:val="0"/>
          <w:color w:val="auto"/>
          <w:kern w:val="0"/>
          <w:sz w:val="28"/>
          <w:szCs w:val="28"/>
          <w:highlight w:val="none"/>
          <w:lang w:val="en-US" w:eastAsia="zh-CN" w:bidi="ar"/>
          <w:woUserID w:val="2"/>
        </w:rPr>
        <w:t>包括</w:t>
      </w:r>
      <w:r>
        <w:rPr>
          <w:rFonts w:hint="default" w:ascii="宋体" w:hAnsi="宋体" w:eastAsia="宋体" w:cs="宋体"/>
          <w:snapToGrid w:val="0"/>
          <w:color w:val="auto"/>
          <w:kern w:val="0"/>
          <w:sz w:val="28"/>
          <w:szCs w:val="28"/>
          <w:highlight w:val="none"/>
          <w:lang w:eastAsia="zh-CN" w:bidi="ar"/>
          <w:woUserID w:val="1"/>
        </w:rPr>
        <w:t>基层、龙骨及各种材质</w:t>
      </w:r>
      <w:r>
        <w:rPr>
          <w:rFonts w:hint="eastAsia" w:ascii="宋体" w:hAnsi="宋体" w:eastAsia="宋体" w:cs="宋体"/>
          <w:snapToGrid w:val="0"/>
          <w:color w:val="auto"/>
          <w:kern w:val="0"/>
          <w:sz w:val="28"/>
          <w:szCs w:val="28"/>
          <w:highlight w:val="none"/>
          <w:lang w:val="en-US" w:eastAsia="zh-CN" w:bidi="ar"/>
          <w:woUserID w:val="2"/>
        </w:rPr>
        <w:t>吊顶</w:t>
      </w:r>
      <w:r>
        <w:rPr>
          <w:rFonts w:hint="default" w:ascii="宋体" w:hAnsi="宋体" w:eastAsia="宋体" w:cs="宋体"/>
          <w:snapToGrid w:val="0"/>
          <w:color w:val="auto"/>
          <w:kern w:val="0"/>
          <w:sz w:val="28"/>
          <w:szCs w:val="28"/>
          <w:highlight w:val="none"/>
          <w:lang w:eastAsia="zh-CN" w:bidi="ar"/>
          <w:woUserID w:val="1"/>
        </w:rPr>
        <w:t>面层</w:t>
      </w:r>
      <w:r>
        <w:rPr>
          <w:rFonts w:hint="eastAsia" w:ascii="宋体" w:hAnsi="宋体" w:eastAsia="宋体" w:cs="宋体"/>
          <w:snapToGrid w:val="0"/>
          <w:color w:val="auto"/>
          <w:kern w:val="0"/>
          <w:sz w:val="28"/>
          <w:szCs w:val="28"/>
          <w:highlight w:val="none"/>
          <w:lang w:eastAsia="zh-CN" w:bidi="ar"/>
          <w:woUserID w:val="1"/>
        </w:rPr>
        <w:t>（</w:t>
      </w:r>
      <w:r>
        <w:rPr>
          <w:rFonts w:hint="eastAsia" w:ascii="宋体" w:hAnsi="宋体" w:eastAsia="宋体" w:cs="宋体"/>
          <w:snapToGrid w:val="0"/>
          <w:color w:val="auto"/>
          <w:kern w:val="0"/>
          <w:sz w:val="28"/>
          <w:szCs w:val="28"/>
          <w:highlight w:val="none"/>
          <w:lang w:val="en-US" w:eastAsia="zh-CN" w:bidi="ar"/>
          <w:woUserID w:val="2"/>
        </w:rPr>
        <w:t>石膏板</w:t>
      </w:r>
      <w:r>
        <w:rPr>
          <w:rFonts w:hint="default" w:ascii="宋体" w:hAnsi="宋体" w:eastAsia="宋体" w:cs="宋体"/>
          <w:snapToGrid w:val="0"/>
          <w:color w:val="auto"/>
          <w:kern w:val="0"/>
          <w:sz w:val="28"/>
          <w:szCs w:val="28"/>
          <w:highlight w:val="none"/>
          <w:lang w:eastAsia="zh-CN" w:bidi="ar"/>
          <w:woUserID w:val="1"/>
        </w:rPr>
        <w:t>、</w:t>
      </w:r>
      <w:r>
        <w:rPr>
          <w:rFonts w:hint="eastAsia" w:ascii="宋体" w:hAnsi="宋体" w:eastAsia="宋体" w:cs="宋体"/>
          <w:snapToGrid w:val="0"/>
          <w:color w:val="auto"/>
          <w:kern w:val="0"/>
          <w:sz w:val="28"/>
          <w:szCs w:val="28"/>
          <w:highlight w:val="none"/>
          <w:lang w:val="en-US" w:eastAsia="zh-CN" w:bidi="ar"/>
          <w:woUserID w:val="2"/>
        </w:rPr>
        <w:t>铝单板</w:t>
      </w:r>
      <w:r>
        <w:rPr>
          <w:rFonts w:hint="default" w:ascii="宋体" w:hAnsi="宋体" w:eastAsia="宋体" w:cs="宋体"/>
          <w:snapToGrid w:val="0"/>
          <w:color w:val="auto"/>
          <w:kern w:val="0"/>
          <w:sz w:val="28"/>
          <w:szCs w:val="28"/>
          <w:highlight w:val="none"/>
          <w:lang w:eastAsia="zh-CN" w:bidi="ar"/>
          <w:woUserID w:val="1"/>
        </w:rPr>
        <w:t>、</w:t>
      </w:r>
      <w:r>
        <w:rPr>
          <w:rFonts w:hint="eastAsia" w:ascii="宋体" w:hAnsi="宋体" w:eastAsia="宋体" w:cs="宋体"/>
          <w:snapToGrid w:val="0"/>
          <w:color w:val="auto"/>
          <w:kern w:val="0"/>
          <w:sz w:val="28"/>
          <w:szCs w:val="28"/>
          <w:highlight w:val="none"/>
          <w:lang w:val="en-US" w:eastAsia="zh-CN" w:bidi="ar"/>
          <w:woUserID w:val="2"/>
        </w:rPr>
        <w:t>铝扣板、</w:t>
      </w:r>
      <w:r>
        <w:rPr>
          <w:rFonts w:hint="default" w:ascii="宋体" w:hAnsi="宋体" w:eastAsia="宋体" w:cs="宋体"/>
          <w:snapToGrid w:val="0"/>
          <w:color w:val="auto"/>
          <w:kern w:val="0"/>
          <w:sz w:val="28"/>
          <w:szCs w:val="28"/>
          <w:highlight w:val="none"/>
          <w:lang w:eastAsia="zh-CN" w:bidi="ar"/>
          <w:woUserID w:val="1"/>
        </w:rPr>
        <w:t>矿</w:t>
      </w:r>
      <w:r>
        <w:rPr>
          <w:rFonts w:hint="eastAsia" w:ascii="宋体" w:hAnsi="宋体" w:eastAsia="宋体" w:cs="宋体"/>
          <w:snapToGrid w:val="0"/>
          <w:color w:val="auto"/>
          <w:kern w:val="0"/>
          <w:sz w:val="28"/>
          <w:szCs w:val="28"/>
          <w:highlight w:val="none"/>
          <w:lang w:val="en-US" w:eastAsia="zh-CN" w:bidi="ar"/>
          <w:woUserID w:val="2"/>
        </w:rPr>
        <w:t>棉板</w:t>
      </w:r>
      <w:r>
        <w:rPr>
          <w:rFonts w:hint="default" w:ascii="宋体" w:hAnsi="宋体" w:eastAsia="宋体" w:cs="宋体"/>
          <w:snapToGrid w:val="0"/>
          <w:color w:val="auto"/>
          <w:kern w:val="0"/>
          <w:sz w:val="28"/>
          <w:szCs w:val="28"/>
          <w:highlight w:val="none"/>
          <w:lang w:eastAsia="zh-CN" w:bidi="ar"/>
          <w:woUserID w:val="1"/>
        </w:rPr>
        <w:t>、</w:t>
      </w:r>
      <w:r>
        <w:rPr>
          <w:rFonts w:hint="eastAsia" w:ascii="宋体" w:hAnsi="宋体" w:eastAsia="宋体" w:cs="宋体"/>
          <w:snapToGrid w:val="0"/>
          <w:color w:val="auto"/>
          <w:kern w:val="0"/>
          <w:sz w:val="28"/>
          <w:szCs w:val="28"/>
          <w:highlight w:val="none"/>
          <w:lang w:val="en-US" w:eastAsia="zh-CN" w:bidi="ar"/>
          <w:woUserID w:val="2"/>
        </w:rPr>
        <w:t>金属复合板</w:t>
      </w:r>
      <w:r>
        <w:rPr>
          <w:rFonts w:hint="default" w:ascii="宋体" w:hAnsi="宋体" w:eastAsia="宋体" w:cs="宋体"/>
          <w:snapToGrid w:val="0"/>
          <w:color w:val="auto"/>
          <w:kern w:val="0"/>
          <w:sz w:val="28"/>
          <w:szCs w:val="28"/>
          <w:highlight w:val="none"/>
          <w:lang w:eastAsia="zh-CN" w:bidi="ar"/>
          <w:woUserID w:val="1"/>
        </w:rPr>
        <w:t>、</w:t>
      </w:r>
      <w:r>
        <w:rPr>
          <w:rFonts w:hint="eastAsia" w:ascii="宋体" w:hAnsi="宋体" w:eastAsia="宋体" w:cs="宋体"/>
          <w:snapToGrid w:val="0"/>
          <w:color w:val="auto"/>
          <w:kern w:val="0"/>
          <w:sz w:val="28"/>
          <w:szCs w:val="28"/>
          <w:highlight w:val="none"/>
          <w:lang w:val="en-US" w:eastAsia="zh-CN" w:bidi="ar"/>
          <w:woUserID w:val="2"/>
        </w:rPr>
        <w:t>穿孔板吸声板</w:t>
      </w:r>
      <w:r>
        <w:rPr>
          <w:rFonts w:hint="default" w:ascii="宋体" w:hAnsi="宋体" w:eastAsia="宋体" w:cs="宋体"/>
          <w:snapToGrid w:val="0"/>
          <w:color w:val="auto"/>
          <w:kern w:val="0"/>
          <w:sz w:val="28"/>
          <w:szCs w:val="28"/>
          <w:highlight w:val="none"/>
          <w:lang w:eastAsia="zh-CN" w:bidi="ar"/>
          <w:woUserID w:val="1"/>
        </w:rPr>
        <w:t>等</w:t>
      </w:r>
      <w:r>
        <w:rPr>
          <w:rFonts w:hint="eastAsia" w:ascii="宋体" w:hAnsi="宋体" w:eastAsia="宋体" w:cs="宋体"/>
          <w:snapToGrid w:val="0"/>
          <w:color w:val="auto"/>
          <w:kern w:val="0"/>
          <w:sz w:val="28"/>
          <w:szCs w:val="28"/>
          <w:highlight w:val="none"/>
          <w:lang w:eastAsia="zh-CN" w:bidi="ar"/>
          <w:woUserID w:val="1"/>
        </w:rPr>
        <w:t>）</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r>
        <w:rPr>
          <w:rFonts w:hint="eastAsia" w:ascii="宋体" w:hAnsi="宋体" w:eastAsia="宋体" w:cs="宋体"/>
          <w:snapToGrid w:val="0"/>
          <w:color w:val="auto"/>
          <w:kern w:val="0"/>
          <w:sz w:val="28"/>
          <w:szCs w:val="28"/>
          <w:highlight w:val="none"/>
          <w:lang w:val="en-US" w:eastAsia="zh-CN" w:bidi="ar"/>
          <w:woUserID w:val="2"/>
        </w:rPr>
        <w:t>。</w:t>
      </w:r>
    </w:p>
    <w:p w14:paraId="4DE7A273">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default" w:ascii="宋体" w:hAnsi="宋体" w:eastAsia="宋体" w:cs="宋体"/>
          <w:snapToGrid w:val="0"/>
          <w:color w:val="auto"/>
          <w:kern w:val="0"/>
          <w:sz w:val="28"/>
          <w:szCs w:val="28"/>
          <w:highlight w:val="none"/>
          <w:lang w:eastAsia="zh-CN" w:bidi="ar"/>
          <w:woUserID w:val="1"/>
        </w:rPr>
      </w:pPr>
      <w:r>
        <w:rPr>
          <w:rFonts w:hint="default" w:ascii="宋体" w:hAnsi="宋体" w:eastAsia="宋体" w:cs="宋体"/>
          <w:snapToGrid w:val="0"/>
          <w:color w:val="auto"/>
          <w:kern w:val="0"/>
          <w:sz w:val="28"/>
          <w:szCs w:val="28"/>
          <w:highlight w:val="none"/>
          <w:lang w:eastAsia="zh-CN" w:bidi="ar"/>
          <w:woUserID w:val="1"/>
        </w:rPr>
        <w:t>天棚油漆、涂料主要包括基层处理、</w:t>
      </w:r>
      <w:r>
        <w:rPr>
          <w:rFonts w:hint="eastAsia" w:ascii="宋体" w:hAnsi="宋体" w:eastAsia="宋体" w:cs="宋体"/>
          <w:snapToGrid w:val="0"/>
          <w:color w:val="auto"/>
          <w:kern w:val="0"/>
          <w:sz w:val="28"/>
          <w:szCs w:val="28"/>
          <w:highlight w:val="none"/>
          <w:lang w:val="en-US" w:eastAsia="zh-CN" w:bidi="ar"/>
          <w:woUserID w:val="1"/>
        </w:rPr>
        <w:t>腻子、</w:t>
      </w:r>
      <w:r>
        <w:rPr>
          <w:rFonts w:hint="default" w:ascii="宋体" w:hAnsi="宋体" w:eastAsia="宋体" w:cs="宋体"/>
          <w:snapToGrid w:val="0"/>
          <w:color w:val="auto"/>
          <w:kern w:val="0"/>
          <w:sz w:val="28"/>
          <w:szCs w:val="28"/>
          <w:highlight w:val="none"/>
          <w:lang w:eastAsia="zh-CN" w:bidi="ar"/>
          <w:woUserID w:val="1"/>
        </w:rPr>
        <w:t>油漆或</w:t>
      </w:r>
      <w:r>
        <w:rPr>
          <w:rFonts w:hint="eastAsia" w:ascii="宋体" w:hAnsi="宋体" w:eastAsia="宋体" w:cs="宋体"/>
          <w:snapToGrid w:val="0"/>
          <w:color w:val="auto"/>
          <w:kern w:val="0"/>
          <w:sz w:val="28"/>
          <w:szCs w:val="28"/>
          <w:highlight w:val="none"/>
          <w:lang w:val="en-US" w:eastAsia="zh-CN" w:bidi="ar"/>
          <w:woUserID w:val="1"/>
        </w:rPr>
        <w:t>涂料</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r>
        <w:rPr>
          <w:rFonts w:hint="default" w:ascii="宋体" w:hAnsi="宋体" w:eastAsia="宋体" w:cs="宋体"/>
          <w:snapToGrid w:val="0"/>
          <w:color w:val="auto"/>
          <w:kern w:val="0"/>
          <w:sz w:val="28"/>
          <w:szCs w:val="28"/>
          <w:highlight w:val="none"/>
          <w:lang w:eastAsia="zh-CN" w:bidi="ar"/>
          <w:woUserID w:val="1"/>
        </w:rPr>
        <w:t>。</w:t>
      </w:r>
    </w:p>
    <w:p w14:paraId="27AE5A43">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default" w:ascii="宋体" w:hAnsi="宋体" w:eastAsia="宋体" w:cs="宋体"/>
          <w:snapToGrid w:val="0"/>
          <w:color w:val="auto"/>
          <w:kern w:val="0"/>
          <w:sz w:val="28"/>
          <w:szCs w:val="28"/>
          <w:highlight w:val="none"/>
          <w:lang w:eastAsia="zh-CN" w:bidi="ar"/>
          <w:woUserID w:val="1"/>
        </w:rPr>
      </w:pPr>
      <w:r>
        <w:rPr>
          <w:rFonts w:hint="default" w:ascii="宋体" w:hAnsi="宋体" w:eastAsia="宋体" w:cs="宋体"/>
          <w:snapToGrid w:val="0"/>
          <w:color w:val="auto"/>
          <w:kern w:val="0"/>
          <w:sz w:val="28"/>
          <w:szCs w:val="28"/>
          <w:highlight w:val="none"/>
          <w:lang w:eastAsia="zh-CN" w:bidi="ar"/>
          <w:woUserID w:val="1"/>
        </w:rPr>
        <w:t>天棚裱糊主要包括基层处理、粘接层、墙纸或墙布面层</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r>
        <w:rPr>
          <w:rFonts w:hint="default" w:ascii="宋体" w:hAnsi="宋体" w:eastAsia="宋体" w:cs="宋体"/>
          <w:snapToGrid w:val="0"/>
          <w:color w:val="auto"/>
          <w:kern w:val="0"/>
          <w:sz w:val="28"/>
          <w:szCs w:val="28"/>
          <w:highlight w:val="none"/>
          <w:lang w:eastAsia="zh-CN" w:bidi="ar"/>
          <w:woUserID w:val="1"/>
        </w:rPr>
        <w:t>。</w:t>
      </w:r>
    </w:p>
    <w:p w14:paraId="2CFB886B">
      <w:pPr>
        <w:keepNext w:val="0"/>
        <w:keepLines w:val="0"/>
        <w:widowControl/>
        <w:suppressLineNumbers w:val="0"/>
        <w:kinsoku/>
        <w:autoSpaceDE/>
        <w:autoSpaceDN/>
        <w:adjustRightInd/>
        <w:snapToGrid/>
        <w:spacing w:line="240" w:lineRule="auto"/>
        <w:ind w:firstLine="0" w:firstLineChars="0"/>
        <w:jc w:val="left"/>
        <w:textAlignment w:val="auto"/>
        <w:outlineLvl w:val="2"/>
        <w:rPr>
          <w:rFonts w:hint="default"/>
          <w:color w:val="auto"/>
          <w:highlight w:val="none"/>
          <w:lang w:eastAsia="zh-CN"/>
          <w:woUserID w:val="1"/>
        </w:rPr>
      </w:pPr>
      <w:r>
        <w:rPr>
          <w:rFonts w:hint="eastAsia" w:ascii="Arial" w:hAnsi="Arial" w:cs="Arial" w:eastAsiaTheme="minorEastAsia"/>
          <w:snapToGrid w:val="0"/>
          <w:color w:val="auto"/>
          <w:kern w:val="0"/>
          <w:sz w:val="28"/>
          <w:szCs w:val="21"/>
          <w:highlight w:val="none"/>
          <w:lang w:val="en-US" w:eastAsia="zh-CN" w:bidi="ar"/>
          <w:woUserID w:val="1"/>
        </w:rPr>
        <w:t>10.2.</w:t>
      </w:r>
      <w:r>
        <w:rPr>
          <w:rFonts w:hint="eastAsia" w:cs="Arial"/>
          <w:snapToGrid w:val="0"/>
          <w:color w:val="auto"/>
          <w:kern w:val="0"/>
          <w:sz w:val="28"/>
          <w:szCs w:val="21"/>
          <w:highlight w:val="none"/>
          <w:lang w:val="en-US" w:eastAsia="zh-CN" w:bidi="ar"/>
          <w:woUserID w:val="1"/>
        </w:rPr>
        <w:t>5</w:t>
      </w:r>
      <w:r>
        <w:rPr>
          <w:rFonts w:hint="eastAsia" w:ascii="Arial" w:hAnsi="Arial" w:cs="Arial" w:eastAsiaTheme="minorEastAsia"/>
          <w:snapToGrid w:val="0"/>
          <w:color w:val="auto"/>
          <w:kern w:val="0"/>
          <w:sz w:val="28"/>
          <w:szCs w:val="21"/>
          <w:highlight w:val="none"/>
          <w:lang w:val="en-US" w:eastAsia="zh-CN" w:bidi="ar"/>
          <w:woUserID w:val="1"/>
        </w:rPr>
        <w:t xml:space="preserve">  室内门窗工程</w:t>
      </w:r>
    </w:p>
    <w:p w14:paraId="4403CED8">
      <w:pPr>
        <w:keepNext w:val="0"/>
        <w:keepLines w:val="0"/>
        <w:widowControl/>
        <w:suppressLineNumbers w:val="0"/>
        <w:jc w:val="left"/>
        <w:rPr>
          <w:rFonts w:hint="default" w:ascii="宋体" w:hAnsi="宋体" w:eastAsia="宋体" w:cs="宋体"/>
          <w:snapToGrid w:val="0"/>
          <w:color w:val="auto"/>
          <w:kern w:val="0"/>
          <w:sz w:val="28"/>
          <w:szCs w:val="28"/>
          <w:highlight w:val="none"/>
          <w:lang w:eastAsia="zh-CN" w:bidi="ar"/>
          <w:woUserID w:val="1"/>
        </w:rPr>
      </w:pPr>
      <w:r>
        <w:rPr>
          <w:rFonts w:hint="default"/>
          <w:color w:val="auto"/>
          <w:highlight w:val="none"/>
          <w:lang w:eastAsia="zh-CN"/>
          <w:woUserID w:val="1"/>
        </w:rPr>
        <w:t>室内门窗工程指</w:t>
      </w:r>
      <w:r>
        <w:rPr>
          <w:rFonts w:hint="eastAsia"/>
          <w:color w:val="auto"/>
          <w:highlight w:val="none"/>
          <w:lang w:val="en-US" w:eastAsia="zh-CN"/>
          <w:woUserID w:val="1"/>
        </w:rPr>
        <w:t>室内</w:t>
      </w:r>
      <w:r>
        <w:rPr>
          <w:rFonts w:hint="default"/>
          <w:color w:val="auto"/>
          <w:highlight w:val="none"/>
          <w:lang w:eastAsia="zh-CN"/>
          <w:woUserID w:val="1"/>
        </w:rPr>
        <w:t>所有门窗</w:t>
      </w:r>
      <w:r>
        <w:rPr>
          <w:rFonts w:hint="eastAsia"/>
          <w:color w:val="auto"/>
          <w:highlight w:val="none"/>
          <w:lang w:val="en-US" w:eastAsia="zh-CN"/>
          <w:woUserID w:val="1"/>
        </w:rPr>
        <w:t>，外立面门窗归入外立面装饰工程中，若建筑工程中需要使用时，可从相应分部分项工程中调用。主要包括：</w:t>
      </w:r>
      <w:r>
        <w:rPr>
          <w:rFonts w:hint="default"/>
          <w:color w:val="auto"/>
          <w:highlight w:val="none"/>
          <w:lang w:eastAsia="zh-CN"/>
          <w:woUserID w:val="1"/>
        </w:rPr>
        <w:t>防盗门、</w:t>
      </w:r>
      <w:r>
        <w:rPr>
          <w:rFonts w:hint="eastAsia"/>
          <w:color w:val="auto"/>
          <w:highlight w:val="none"/>
          <w:lang w:val="en-US" w:eastAsia="zh-CN"/>
          <w:woUserID w:val="1"/>
        </w:rPr>
        <w:t>防火门、金属卷帘（闸）门、防火卷帘（闸）门</w:t>
      </w:r>
      <w:r>
        <w:rPr>
          <w:rFonts w:hint="default"/>
          <w:color w:val="auto"/>
          <w:highlight w:val="none"/>
          <w:lang w:eastAsia="zh-CN"/>
          <w:woUserID w:val="1"/>
        </w:rPr>
        <w:t>、设备间特种门（变电室门、</w:t>
      </w:r>
      <w:r>
        <w:rPr>
          <w:rFonts w:hint="eastAsia"/>
          <w:color w:val="auto"/>
          <w:highlight w:val="none"/>
          <w:lang w:val="en-US" w:eastAsia="zh-CN"/>
          <w:woUserID w:val="1"/>
        </w:rPr>
        <w:t>射线防护门、冷藏库门、冷藏间冻结门、隔音门、保温门等</w:t>
      </w:r>
      <w:r>
        <w:rPr>
          <w:rFonts w:hint="default"/>
          <w:color w:val="auto"/>
          <w:highlight w:val="none"/>
          <w:lang w:eastAsia="zh-CN"/>
          <w:woUserID w:val="1"/>
        </w:rPr>
        <w:t>）、各种材质的装饰门等</w:t>
      </w:r>
      <w:r>
        <w:rPr>
          <w:rFonts w:hint="eastAsia"/>
          <w:color w:val="auto"/>
          <w:highlight w:val="none"/>
          <w:lang w:val="en-US" w:eastAsia="zh-CN"/>
          <w:woUserID w:val="1"/>
        </w:rPr>
        <w:t>。</w:t>
      </w:r>
      <w:r>
        <w:rPr>
          <w:rFonts w:hint="default" w:ascii="宋体" w:hAnsi="宋体" w:eastAsia="宋体" w:cs="宋体"/>
          <w:snapToGrid w:val="0"/>
          <w:color w:val="auto"/>
          <w:kern w:val="0"/>
          <w:sz w:val="28"/>
          <w:szCs w:val="28"/>
          <w:highlight w:val="none"/>
          <w:lang w:eastAsia="zh-CN" w:bidi="ar"/>
          <w:woUserID w:val="1"/>
        </w:rPr>
        <w:t>包括</w:t>
      </w:r>
      <w:r>
        <w:rPr>
          <w:rFonts w:hint="eastAsia" w:ascii="宋体" w:hAnsi="宋体" w:eastAsia="宋体" w:cs="宋体"/>
          <w:snapToGrid w:val="0"/>
          <w:color w:val="auto"/>
          <w:kern w:val="0"/>
          <w:sz w:val="28"/>
          <w:szCs w:val="28"/>
          <w:highlight w:val="none"/>
          <w:lang w:val="en-US" w:eastAsia="zh-CN" w:bidi="ar"/>
          <w:woUserID w:val="1"/>
        </w:rPr>
        <w:t>形成门窗的框、扇、五金</w:t>
      </w:r>
      <w:r>
        <w:rPr>
          <w:rFonts w:hint="default" w:ascii="宋体" w:hAnsi="宋体" w:eastAsia="宋体" w:cs="宋体"/>
          <w:snapToGrid w:val="0"/>
          <w:color w:val="auto"/>
          <w:kern w:val="0"/>
          <w:sz w:val="28"/>
          <w:szCs w:val="28"/>
          <w:highlight w:val="none"/>
          <w:lang w:eastAsia="zh-CN" w:bidi="ar"/>
          <w:woUserID w:val="1"/>
        </w:rPr>
        <w:t>、电动启闭装置等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2EC16620">
      <w:pPr>
        <w:keepNext w:val="0"/>
        <w:keepLines w:val="0"/>
        <w:widowControl/>
        <w:suppressLineNumbers w:val="0"/>
        <w:kinsoku/>
        <w:autoSpaceDE/>
        <w:autoSpaceDN/>
        <w:adjustRightInd/>
        <w:snapToGrid/>
        <w:spacing w:line="240" w:lineRule="auto"/>
        <w:ind w:firstLine="0" w:firstLineChars="0"/>
        <w:jc w:val="left"/>
        <w:textAlignment w:val="auto"/>
        <w:outlineLvl w:val="2"/>
        <w:rPr>
          <w:rFonts w:hint="default"/>
          <w:color w:val="auto"/>
          <w:highlight w:val="none"/>
          <w:lang w:eastAsia="zh-CN"/>
          <w:woUserID w:val="1"/>
        </w:rPr>
      </w:pPr>
      <w:r>
        <w:rPr>
          <w:rFonts w:hint="eastAsia" w:ascii="Arial" w:hAnsi="Arial" w:cs="Arial" w:eastAsiaTheme="minorEastAsia"/>
          <w:snapToGrid w:val="0"/>
          <w:color w:val="auto"/>
          <w:kern w:val="0"/>
          <w:sz w:val="28"/>
          <w:szCs w:val="21"/>
          <w:highlight w:val="none"/>
          <w:lang w:val="en-US" w:eastAsia="zh-CN" w:bidi="ar"/>
          <w:woUserID w:val="1"/>
        </w:rPr>
        <w:t>10.2.</w:t>
      </w:r>
      <w:r>
        <w:rPr>
          <w:rFonts w:hint="eastAsia" w:cs="Arial"/>
          <w:snapToGrid w:val="0"/>
          <w:color w:val="auto"/>
          <w:kern w:val="0"/>
          <w:sz w:val="28"/>
          <w:szCs w:val="21"/>
          <w:highlight w:val="none"/>
          <w:lang w:val="en-US" w:eastAsia="zh-CN" w:bidi="ar"/>
          <w:woUserID w:val="1"/>
        </w:rPr>
        <w:t>5</w:t>
      </w:r>
      <w:r>
        <w:rPr>
          <w:rFonts w:hint="eastAsia" w:ascii="Arial" w:hAnsi="Arial" w:cs="Arial" w:eastAsiaTheme="minorEastAsia"/>
          <w:snapToGrid w:val="0"/>
          <w:color w:val="auto"/>
          <w:kern w:val="0"/>
          <w:sz w:val="28"/>
          <w:szCs w:val="21"/>
          <w:highlight w:val="none"/>
          <w:lang w:val="en-US" w:eastAsia="zh-CN" w:bidi="ar"/>
          <w:woUserID w:val="1"/>
        </w:rPr>
        <w:t xml:space="preserve">  其他室内装饰</w:t>
      </w:r>
    </w:p>
    <w:p w14:paraId="6500FDD8">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color w:val="auto"/>
          <w:highlight w:val="none"/>
          <w:lang w:val="en-US" w:eastAsia="zh-CN"/>
        </w:rPr>
      </w:pPr>
      <w:r>
        <w:rPr>
          <w:rFonts w:hint="eastAsia" w:ascii="宋体" w:hAnsi="宋体" w:eastAsia="宋体" w:cs="宋体"/>
          <w:snapToGrid w:val="0"/>
          <w:color w:val="auto"/>
          <w:kern w:val="0"/>
          <w:sz w:val="28"/>
          <w:szCs w:val="28"/>
          <w:highlight w:val="none"/>
          <w:lang w:val="en-US" w:eastAsia="zh-CN" w:bidi="ar"/>
          <w:woUserID w:val="2"/>
        </w:rPr>
        <w:t>其他室内装饰包括</w:t>
      </w:r>
      <w:r>
        <w:rPr>
          <w:rFonts w:hint="default" w:ascii="宋体" w:hAnsi="宋体" w:eastAsia="宋体" w:cs="宋体"/>
          <w:snapToGrid w:val="0"/>
          <w:color w:val="auto"/>
          <w:kern w:val="0"/>
          <w:sz w:val="28"/>
          <w:szCs w:val="28"/>
          <w:highlight w:val="none"/>
          <w:lang w:eastAsia="zh-CN" w:bidi="ar"/>
          <w:woUserID w:val="2"/>
        </w:rPr>
        <w:t>固定家具</w:t>
      </w:r>
      <w:r>
        <w:rPr>
          <w:rFonts w:hint="eastAsia" w:ascii="宋体" w:hAnsi="宋体" w:eastAsia="宋体" w:cs="宋体"/>
          <w:snapToGrid w:val="0"/>
          <w:color w:val="auto"/>
          <w:kern w:val="0"/>
          <w:sz w:val="28"/>
          <w:szCs w:val="28"/>
          <w:highlight w:val="none"/>
          <w:lang w:val="en-US" w:eastAsia="zh-CN" w:bidi="ar"/>
          <w:woUserID w:val="2"/>
        </w:rPr>
        <w:t>、栏杆扶手、厕浴用品及配件等。</w:t>
      </w:r>
    </w:p>
    <w:p w14:paraId="2B64A7AD">
      <w:pPr>
        <w:rPr>
          <w:rFonts w:hint="eastAsia"/>
          <w:color w:val="auto"/>
          <w:highlight w:val="none"/>
          <w:lang w:val="en-US" w:eastAsia="zh-CN"/>
        </w:rPr>
      </w:pPr>
    </w:p>
    <w:p w14:paraId="22F32176">
      <w:pPr>
        <w:pStyle w:val="3"/>
        <w:bidi w:val="0"/>
        <w:ind w:left="575" w:leftChars="0" w:hanging="575" w:firstLineChars="0"/>
        <w:rPr>
          <w:rFonts w:hint="eastAsia"/>
          <w:color w:val="auto"/>
          <w:highlight w:val="none"/>
        </w:rPr>
      </w:pPr>
      <w:bookmarkStart w:id="81" w:name="_Toc21628"/>
      <w:bookmarkStart w:id="82" w:name="_Toc21397"/>
      <w:r>
        <w:rPr>
          <w:rFonts w:hint="eastAsia"/>
          <w:color w:val="auto"/>
          <w:highlight w:val="none"/>
          <w:lang w:val="en-US" w:eastAsia="zh-CN"/>
        </w:rPr>
        <w:t>措施项目</w:t>
      </w:r>
      <w:bookmarkEnd w:id="81"/>
      <w:bookmarkEnd w:id="82"/>
    </w:p>
    <w:p w14:paraId="31AF3D31">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color w:val="auto"/>
          <w:highlight w:val="none"/>
        </w:rPr>
      </w:pPr>
      <w:r>
        <w:rPr>
          <w:rFonts w:hint="eastAsia" w:ascii="宋体" w:hAnsi="宋体" w:eastAsia="宋体" w:cs="宋体"/>
          <w:snapToGrid w:val="0"/>
          <w:color w:val="auto"/>
          <w:kern w:val="0"/>
          <w:sz w:val="28"/>
          <w:szCs w:val="28"/>
          <w:highlight w:val="none"/>
          <w:lang w:val="en-US" w:eastAsia="zh-CN" w:bidi="ar"/>
          <w:woUserID w:val="2"/>
        </w:rPr>
        <w:t>措施项目包括和室内装饰工程相关的脚手架工程等。</w:t>
      </w:r>
    </w:p>
    <w:p w14:paraId="121F12F4">
      <w:pPr>
        <w:rPr>
          <w:rFonts w:hint="eastAsia"/>
          <w:color w:val="auto"/>
          <w:highlight w:val="none"/>
        </w:rPr>
      </w:pPr>
    </w:p>
    <w:p w14:paraId="5C49BC30">
      <w:pPr>
        <w:rPr>
          <w:rFonts w:hint="eastAsia"/>
          <w:color w:val="auto"/>
          <w:highlight w:val="none"/>
          <w:lang w:val="en-US" w:eastAsia="zh-CN"/>
        </w:rPr>
      </w:pPr>
      <w:r>
        <w:rPr>
          <w:rFonts w:hint="eastAsia"/>
          <w:color w:val="auto"/>
          <w:highlight w:val="none"/>
        </w:rPr>
        <w:br w:type="page"/>
      </w:r>
    </w:p>
    <w:p w14:paraId="56245E03">
      <w:pPr>
        <w:pStyle w:val="2"/>
        <w:widowControl/>
        <w:numPr>
          <w:ilvl w:val="0"/>
          <w:numId w:val="1"/>
        </w:numPr>
        <w:ind w:left="432" w:leftChars="0" w:hanging="432" w:firstLineChars="0"/>
        <w:rPr>
          <w:rFonts w:hint="eastAsia" w:ascii="Arial" w:hAnsi="Arial" w:eastAsia="宋体" w:cs="Arial"/>
          <w:b/>
          <w:bCs w:val="0"/>
          <w:color w:val="auto"/>
          <w:kern w:val="44"/>
          <w:sz w:val="32"/>
          <w:szCs w:val="32"/>
          <w:highlight w:val="none"/>
          <w:woUserID w:val="1"/>
        </w:rPr>
      </w:pPr>
      <w:bookmarkStart w:id="83" w:name="_Toc13828"/>
      <w:bookmarkStart w:id="84" w:name="_Toc6020"/>
      <w:r>
        <w:rPr>
          <w:rFonts w:hint="eastAsia" w:ascii="宋体" w:hAnsi="宋体" w:eastAsia="宋体" w:cs="宋体"/>
          <w:b/>
          <w:bCs w:val="0"/>
          <w:color w:val="auto"/>
          <w:kern w:val="44"/>
          <w:sz w:val="32"/>
          <w:szCs w:val="32"/>
          <w:highlight w:val="none"/>
          <w:woUserID w:val="1"/>
        </w:rPr>
        <w:t>给排水工程</w:t>
      </w:r>
      <w:bookmarkEnd w:id="83"/>
      <w:bookmarkEnd w:id="84"/>
    </w:p>
    <w:p w14:paraId="6AF4FF67">
      <w:pPr>
        <w:pStyle w:val="3"/>
        <w:widowControl/>
        <w:numPr>
          <w:ilvl w:val="1"/>
          <w:numId w:val="1"/>
        </w:numPr>
        <w:ind w:left="575" w:leftChars="0" w:hanging="575" w:firstLineChars="0"/>
        <w:rPr>
          <w:rFonts w:hint="eastAsia" w:ascii="Arial" w:hAnsi="Arial" w:eastAsia="宋体" w:cs="Arial"/>
          <w:b/>
          <w:bCs w:val="0"/>
          <w:color w:val="auto"/>
          <w:kern w:val="0"/>
          <w:sz w:val="28"/>
          <w:szCs w:val="28"/>
          <w:highlight w:val="none"/>
          <w:woUserID w:val="1"/>
        </w:rPr>
      </w:pPr>
      <w:bookmarkStart w:id="85" w:name="_Toc26669"/>
      <w:bookmarkStart w:id="86" w:name="_Toc24319"/>
      <w:r>
        <w:rPr>
          <w:rFonts w:hint="eastAsia" w:ascii="宋体" w:hAnsi="宋体" w:eastAsia="宋体" w:cs="宋体"/>
          <w:b/>
          <w:bCs w:val="0"/>
          <w:color w:val="auto"/>
          <w:kern w:val="0"/>
          <w:sz w:val="28"/>
          <w:szCs w:val="28"/>
          <w:highlight w:val="none"/>
          <w:woUserID w:val="1"/>
        </w:rPr>
        <w:t>一般规定</w:t>
      </w:r>
      <w:bookmarkEnd w:id="85"/>
      <w:bookmarkEnd w:id="86"/>
    </w:p>
    <w:p w14:paraId="3DAD4086">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0" w:firstLineChars="0"/>
        <w:jc w:val="left"/>
        <w:textAlignment w:val="baseline"/>
        <w:rPr>
          <w:rFonts w:hint="eastAsia" w:ascii="宋体" w:hAnsi="宋体" w:eastAsia="宋体" w:cs="宋体"/>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11.1.1  给排水工程包括给水系统、污废水系统、压力排水系统、雨水系统、热水工程、直饮水工程、中水工程等全部工程内容，不包括人防给排水工程。</w:t>
      </w:r>
    </w:p>
    <w:p w14:paraId="6D795F74">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0" w:firstLineChars="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11.1.2  管道室内外界限的划分：给水管道以建筑物外墙皮</w:t>
      </w:r>
      <w:r>
        <w:rPr>
          <w:rFonts w:hint="default" w:ascii="Arial" w:hAnsi="Arial" w:eastAsia="宋体" w:cs="Arial"/>
          <w:snapToGrid w:val="0"/>
          <w:color w:val="auto"/>
          <w:kern w:val="0"/>
          <w:sz w:val="28"/>
          <w:szCs w:val="28"/>
          <w:highlight w:val="none"/>
          <w:lang w:val="en-US" w:eastAsia="zh-CN" w:bidi="ar"/>
          <w:woUserID w:val="1"/>
        </w:rPr>
        <w:t>1.5m</w:t>
      </w:r>
      <w:r>
        <w:rPr>
          <w:rFonts w:hint="eastAsia" w:ascii="宋体" w:hAnsi="宋体" w:eastAsia="宋体" w:cs="宋体"/>
          <w:snapToGrid w:val="0"/>
          <w:color w:val="auto"/>
          <w:kern w:val="0"/>
          <w:sz w:val="28"/>
          <w:szCs w:val="28"/>
          <w:highlight w:val="none"/>
          <w:lang w:val="en-US" w:eastAsia="zh-CN" w:bidi="ar"/>
          <w:woUserID w:val="1"/>
        </w:rPr>
        <w:t>为界，入口处设阀门时以阀门为界；排水管道以出户第一个排水检查井为界。</w:t>
      </w:r>
    </w:p>
    <w:p w14:paraId="2E839183">
      <w:pPr>
        <w:pStyle w:val="3"/>
        <w:widowControl/>
        <w:numPr>
          <w:ilvl w:val="1"/>
          <w:numId w:val="1"/>
        </w:numPr>
        <w:ind w:left="575" w:leftChars="0" w:hanging="575" w:firstLineChars="0"/>
        <w:rPr>
          <w:rFonts w:hint="eastAsia" w:ascii="Arial" w:hAnsi="Arial" w:eastAsia="宋体" w:cs="Arial"/>
          <w:b/>
          <w:bCs w:val="0"/>
          <w:color w:val="auto"/>
          <w:kern w:val="0"/>
          <w:sz w:val="28"/>
          <w:szCs w:val="28"/>
          <w:highlight w:val="none"/>
          <w:woUserID w:val="1"/>
        </w:rPr>
      </w:pPr>
      <w:bookmarkStart w:id="87" w:name="_Toc28928"/>
      <w:bookmarkStart w:id="88" w:name="_Toc13253"/>
      <w:r>
        <w:rPr>
          <w:rFonts w:hint="eastAsia" w:ascii="宋体" w:hAnsi="宋体" w:eastAsia="宋体" w:cs="宋体"/>
          <w:b/>
          <w:bCs w:val="0"/>
          <w:color w:val="auto"/>
          <w:kern w:val="0"/>
          <w:sz w:val="28"/>
          <w:szCs w:val="28"/>
          <w:highlight w:val="none"/>
          <w:woUserID w:val="1"/>
        </w:rPr>
        <w:t>给排水工程</w:t>
      </w:r>
      <w:bookmarkEnd w:id="87"/>
      <w:bookmarkEnd w:id="88"/>
    </w:p>
    <w:p w14:paraId="5707FD09">
      <w:pPr>
        <w:keepNext w:val="0"/>
        <w:keepLines w:val="0"/>
        <w:widowControl/>
        <w:suppressLineNumbers w:val="0"/>
        <w:kinsoku/>
        <w:autoSpaceDE/>
        <w:autoSpaceDN/>
        <w:adjustRightInd/>
        <w:snapToGrid/>
        <w:spacing w:before="0" w:beforeAutospacing="0" w:after="0" w:afterAutospacing="0" w:line="240" w:lineRule="auto"/>
        <w:ind w:left="0" w:right="0" w:firstLine="0" w:firstLineChars="0"/>
        <w:jc w:val="left"/>
        <w:textAlignment w:val="auto"/>
        <w:outlineLvl w:val="2"/>
        <w:rPr>
          <w:rFonts w:hint="eastAsia" w:ascii="Arial" w:hAnsi="Arial" w:cs="Arial" w:eastAsiaTheme="minorEastAsia"/>
          <w:snapToGrid w:val="0"/>
          <w:color w:val="auto"/>
          <w:kern w:val="0"/>
          <w:sz w:val="28"/>
          <w:szCs w:val="21"/>
          <w:highlight w:val="none"/>
          <w:lang w:val="en-US" w:eastAsia="zh-CN" w:bidi="ar"/>
          <w:woUserID w:val="1"/>
        </w:rPr>
      </w:pPr>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1</w:t>
      </w:r>
      <w:r>
        <w:rPr>
          <w:rFonts w:hint="eastAsia" w:ascii="Arial" w:hAnsi="Arial" w:cs="Arial" w:eastAsiaTheme="minorEastAsia"/>
          <w:snapToGrid w:val="0"/>
          <w:color w:val="auto"/>
          <w:kern w:val="0"/>
          <w:sz w:val="28"/>
          <w:szCs w:val="21"/>
          <w:highlight w:val="none"/>
          <w:lang w:val="en-US" w:eastAsia="zh-CN" w:bidi="ar"/>
          <w:woUserID w:val="1"/>
        </w:rPr>
        <w:t>.2.</w:t>
      </w:r>
      <w:r>
        <w:rPr>
          <w:rFonts w:hint="eastAsia" w:cs="Arial"/>
          <w:snapToGrid w:val="0"/>
          <w:color w:val="auto"/>
          <w:kern w:val="0"/>
          <w:sz w:val="28"/>
          <w:szCs w:val="21"/>
          <w:highlight w:val="none"/>
          <w:lang w:val="en-US" w:eastAsia="zh-CN" w:bidi="ar"/>
          <w:woUserID w:val="1"/>
        </w:rPr>
        <w:t>1</w:t>
      </w:r>
      <w:r>
        <w:rPr>
          <w:rFonts w:hint="eastAsia" w:ascii="Arial" w:hAnsi="Arial" w:cs="Arial" w:eastAsiaTheme="minorEastAsia"/>
          <w:snapToGrid w:val="0"/>
          <w:color w:val="auto"/>
          <w:kern w:val="0"/>
          <w:sz w:val="28"/>
          <w:szCs w:val="21"/>
          <w:highlight w:val="none"/>
          <w:lang w:val="en-US" w:eastAsia="zh-CN" w:bidi="ar"/>
          <w:woUserID w:val="1"/>
        </w:rPr>
        <w:t xml:space="preserve">  给水系统</w:t>
      </w:r>
    </w:p>
    <w:p w14:paraId="3E1BDAE2">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给水系统包括给水设备、给水管道及管道附件、阀门、水龙头、水表及水箱等的安装与调试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4B49FD56">
      <w:pPr>
        <w:keepNext w:val="0"/>
        <w:keepLines w:val="0"/>
        <w:widowControl/>
        <w:suppressLineNumbers w:val="0"/>
        <w:kinsoku/>
        <w:autoSpaceDE/>
        <w:autoSpaceDN/>
        <w:adjustRightInd/>
        <w:snapToGrid/>
        <w:spacing w:before="0" w:beforeAutospacing="0" w:after="0" w:afterAutospacing="0" w:line="240" w:lineRule="auto"/>
        <w:ind w:left="0" w:right="0" w:firstLine="0" w:firstLineChars="0"/>
        <w:jc w:val="left"/>
        <w:textAlignment w:val="auto"/>
        <w:outlineLvl w:val="2"/>
        <w:rPr>
          <w:rFonts w:hint="eastAsia" w:ascii="Arial" w:hAnsi="Arial" w:cs="Arial" w:eastAsiaTheme="minorEastAsia"/>
          <w:snapToGrid w:val="0"/>
          <w:color w:val="auto"/>
          <w:kern w:val="0"/>
          <w:sz w:val="28"/>
          <w:szCs w:val="21"/>
          <w:highlight w:val="none"/>
          <w:lang w:val="en-US" w:eastAsia="zh-CN" w:bidi="ar"/>
          <w:woUserID w:val="1"/>
        </w:rPr>
      </w:pPr>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1</w:t>
      </w:r>
      <w:r>
        <w:rPr>
          <w:rFonts w:hint="eastAsia" w:ascii="Arial" w:hAnsi="Arial" w:cs="Arial" w:eastAsiaTheme="minorEastAsia"/>
          <w:snapToGrid w:val="0"/>
          <w:color w:val="auto"/>
          <w:kern w:val="0"/>
          <w:sz w:val="28"/>
          <w:szCs w:val="21"/>
          <w:highlight w:val="none"/>
          <w:lang w:val="en-US" w:eastAsia="zh-CN" w:bidi="ar"/>
          <w:woUserID w:val="1"/>
        </w:rPr>
        <w:t>.2.</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 xml:space="preserve">  污废水系统</w:t>
      </w:r>
    </w:p>
    <w:p w14:paraId="78792774">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宋体" w:hAnsi="宋体" w:eastAsia="宋体" w:cs="宋体"/>
          <w:snapToGrid w:val="0"/>
          <w:color w:val="auto"/>
          <w:kern w:val="0"/>
          <w:sz w:val="28"/>
          <w:szCs w:val="28"/>
          <w:highlight w:val="none"/>
          <w:lang w:val="en-US" w:eastAsia="zh-CN" w:bidi="ar"/>
          <w:woUserID w:val="1"/>
        </w:rPr>
      </w:pPr>
      <w:r>
        <w:rPr>
          <w:rFonts w:hint="eastAsia" w:ascii="宋体" w:hAnsi="宋体" w:eastAsia="宋体" w:cs="宋体"/>
          <w:snapToGrid w:val="0"/>
          <w:color w:val="auto"/>
          <w:kern w:val="0"/>
          <w:sz w:val="28"/>
          <w:szCs w:val="28"/>
          <w:highlight w:val="none"/>
          <w:lang w:val="en-US" w:eastAsia="zh-CN" w:bidi="ar"/>
          <w:woUserID w:val="1"/>
        </w:rPr>
        <w:t>污废水系统包括卫生洁具、油水分离设备、地漏、清扫口、污废水管道及管道附件、住宅工程空调冷凝水管道及管道附件、阀门等的安装与调试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3C275B0B">
      <w:pPr>
        <w:keepNext w:val="0"/>
        <w:keepLines w:val="0"/>
        <w:widowControl/>
        <w:suppressLineNumbers w:val="0"/>
        <w:kinsoku/>
        <w:autoSpaceDE/>
        <w:autoSpaceDN/>
        <w:adjustRightInd/>
        <w:snapToGrid/>
        <w:spacing w:before="0" w:beforeAutospacing="0" w:after="0" w:afterAutospacing="0" w:line="240" w:lineRule="auto"/>
        <w:ind w:left="0" w:right="0" w:firstLine="0" w:firstLineChars="0"/>
        <w:jc w:val="left"/>
        <w:textAlignment w:val="auto"/>
        <w:outlineLvl w:val="2"/>
        <w:rPr>
          <w:rFonts w:hint="eastAsia" w:ascii="宋体" w:hAnsi="宋体" w:eastAsia="宋体" w:cs="宋体"/>
          <w:snapToGrid w:val="0"/>
          <w:color w:val="auto"/>
          <w:kern w:val="0"/>
          <w:sz w:val="28"/>
          <w:szCs w:val="28"/>
          <w:highlight w:val="none"/>
          <w:lang w:val="en-US" w:eastAsia="zh-CN" w:bidi="ar"/>
          <w:woUserID w:val="1"/>
        </w:rPr>
      </w:pPr>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1</w:t>
      </w:r>
      <w:r>
        <w:rPr>
          <w:rFonts w:hint="eastAsia" w:ascii="Arial" w:hAnsi="Arial" w:cs="Arial" w:eastAsiaTheme="minorEastAsia"/>
          <w:snapToGrid w:val="0"/>
          <w:color w:val="auto"/>
          <w:kern w:val="0"/>
          <w:sz w:val="28"/>
          <w:szCs w:val="21"/>
          <w:highlight w:val="none"/>
          <w:lang w:val="en-US" w:eastAsia="zh-CN" w:bidi="ar"/>
          <w:woUserID w:val="1"/>
        </w:rPr>
        <w:t>.2.</w:t>
      </w:r>
      <w:r>
        <w:rPr>
          <w:rFonts w:hint="eastAsia" w:cs="Arial"/>
          <w:snapToGrid w:val="0"/>
          <w:color w:val="auto"/>
          <w:kern w:val="0"/>
          <w:sz w:val="28"/>
          <w:szCs w:val="21"/>
          <w:highlight w:val="none"/>
          <w:lang w:val="en-US" w:eastAsia="zh-CN" w:bidi="ar"/>
          <w:woUserID w:val="1"/>
        </w:rPr>
        <w:t>3</w:t>
      </w:r>
      <w:r>
        <w:rPr>
          <w:rFonts w:hint="eastAsia" w:ascii="Arial" w:hAnsi="Arial" w:cs="Arial" w:eastAsiaTheme="minorEastAsia"/>
          <w:snapToGrid w:val="0"/>
          <w:color w:val="auto"/>
          <w:kern w:val="0"/>
          <w:sz w:val="28"/>
          <w:szCs w:val="21"/>
          <w:highlight w:val="none"/>
          <w:lang w:val="en-US" w:eastAsia="zh-CN" w:bidi="ar"/>
          <w:woUserID w:val="1"/>
        </w:rPr>
        <w:t xml:space="preserve">  压力排水系统</w:t>
      </w:r>
    </w:p>
    <w:p w14:paraId="396A494D">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宋体" w:hAnsi="宋体" w:eastAsia="宋体" w:cs="宋体"/>
          <w:snapToGrid w:val="0"/>
          <w:color w:val="auto"/>
          <w:kern w:val="0"/>
          <w:sz w:val="28"/>
          <w:szCs w:val="28"/>
          <w:highlight w:val="none"/>
          <w:lang w:val="en-US" w:eastAsia="zh-CN" w:bidi="ar"/>
          <w:woUserID w:val="1"/>
        </w:rPr>
      </w:pPr>
      <w:r>
        <w:rPr>
          <w:rFonts w:hint="eastAsia" w:ascii="宋体" w:hAnsi="宋体" w:eastAsia="宋体" w:cs="宋体"/>
          <w:snapToGrid w:val="0"/>
          <w:color w:val="auto"/>
          <w:kern w:val="0"/>
          <w:sz w:val="28"/>
          <w:szCs w:val="28"/>
          <w:highlight w:val="none"/>
          <w:lang w:val="en-US" w:eastAsia="zh-CN" w:bidi="ar"/>
          <w:woUserID w:val="1"/>
        </w:rPr>
        <w:t>压力排水系统包括压力排水设备、一体化污水处理设备、污水收集装置、污废水管道及管道附件、阀门等的安装与调试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56C3FC46">
      <w:pPr>
        <w:keepNext w:val="0"/>
        <w:keepLines w:val="0"/>
        <w:widowControl/>
        <w:suppressLineNumbers w:val="0"/>
        <w:kinsoku/>
        <w:autoSpaceDE/>
        <w:autoSpaceDN/>
        <w:adjustRightInd/>
        <w:snapToGrid/>
        <w:spacing w:before="0" w:beforeAutospacing="0" w:after="0" w:afterAutospacing="0" w:line="240" w:lineRule="auto"/>
        <w:ind w:left="0" w:right="0" w:firstLine="0" w:firstLineChars="0"/>
        <w:jc w:val="left"/>
        <w:textAlignment w:val="auto"/>
        <w:outlineLvl w:val="2"/>
        <w:rPr>
          <w:rFonts w:hint="eastAsia" w:ascii="宋体" w:hAnsi="宋体" w:eastAsia="宋体" w:cs="宋体"/>
          <w:snapToGrid w:val="0"/>
          <w:color w:val="auto"/>
          <w:kern w:val="0"/>
          <w:sz w:val="28"/>
          <w:szCs w:val="28"/>
          <w:highlight w:val="none"/>
          <w:lang w:val="en-US" w:eastAsia="zh-CN" w:bidi="ar"/>
          <w:woUserID w:val="1"/>
        </w:rPr>
      </w:pPr>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1</w:t>
      </w:r>
      <w:r>
        <w:rPr>
          <w:rFonts w:hint="eastAsia" w:ascii="Arial" w:hAnsi="Arial" w:cs="Arial" w:eastAsiaTheme="minorEastAsia"/>
          <w:snapToGrid w:val="0"/>
          <w:color w:val="auto"/>
          <w:kern w:val="0"/>
          <w:sz w:val="28"/>
          <w:szCs w:val="21"/>
          <w:highlight w:val="none"/>
          <w:lang w:val="en-US" w:eastAsia="zh-CN" w:bidi="ar"/>
          <w:woUserID w:val="1"/>
        </w:rPr>
        <w:t>.2.</w:t>
      </w:r>
      <w:r>
        <w:rPr>
          <w:rFonts w:hint="eastAsia" w:cs="Arial"/>
          <w:snapToGrid w:val="0"/>
          <w:color w:val="auto"/>
          <w:kern w:val="0"/>
          <w:sz w:val="28"/>
          <w:szCs w:val="21"/>
          <w:highlight w:val="none"/>
          <w:lang w:val="en-US" w:eastAsia="zh-CN" w:bidi="ar"/>
          <w:woUserID w:val="1"/>
        </w:rPr>
        <w:t>4</w:t>
      </w:r>
      <w:r>
        <w:rPr>
          <w:rFonts w:hint="eastAsia" w:ascii="Arial" w:hAnsi="Arial" w:cs="Arial" w:eastAsiaTheme="minorEastAsia"/>
          <w:snapToGrid w:val="0"/>
          <w:color w:val="auto"/>
          <w:kern w:val="0"/>
          <w:sz w:val="28"/>
          <w:szCs w:val="21"/>
          <w:highlight w:val="none"/>
          <w:lang w:val="en-US" w:eastAsia="zh-CN" w:bidi="ar"/>
          <w:woUserID w:val="1"/>
        </w:rPr>
        <w:t xml:space="preserve">  雨水系统</w:t>
      </w:r>
    </w:p>
    <w:p w14:paraId="6D942BCF">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default"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雨水系统包括雨水斗、雨水地漏、雨水管道及管道附件、阀门等的安装与调试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全部工程内容，包含压力雨水系统。</w:t>
      </w:r>
    </w:p>
    <w:p w14:paraId="3E6B3BFE">
      <w:pPr>
        <w:keepNext w:val="0"/>
        <w:keepLines w:val="0"/>
        <w:widowControl/>
        <w:suppressLineNumbers w:val="0"/>
        <w:kinsoku/>
        <w:autoSpaceDE/>
        <w:autoSpaceDN/>
        <w:adjustRightInd/>
        <w:snapToGrid/>
        <w:spacing w:before="0" w:beforeAutospacing="0" w:after="0" w:afterAutospacing="0" w:line="240" w:lineRule="auto"/>
        <w:ind w:left="0" w:right="0" w:firstLine="0" w:firstLineChars="0"/>
        <w:jc w:val="left"/>
        <w:textAlignment w:val="auto"/>
        <w:outlineLvl w:val="2"/>
        <w:rPr>
          <w:rFonts w:hint="eastAsia" w:ascii="宋体" w:hAnsi="宋体" w:eastAsia="宋体" w:cs="宋体"/>
          <w:snapToGrid w:val="0"/>
          <w:color w:val="auto"/>
          <w:kern w:val="0"/>
          <w:sz w:val="28"/>
          <w:szCs w:val="28"/>
          <w:highlight w:val="none"/>
          <w:lang w:val="en-US" w:eastAsia="zh-CN" w:bidi="ar"/>
          <w:woUserID w:val="1"/>
        </w:rPr>
      </w:pPr>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1</w:t>
      </w:r>
      <w:r>
        <w:rPr>
          <w:rFonts w:hint="eastAsia" w:ascii="Arial" w:hAnsi="Arial" w:cs="Arial" w:eastAsiaTheme="minorEastAsia"/>
          <w:snapToGrid w:val="0"/>
          <w:color w:val="auto"/>
          <w:kern w:val="0"/>
          <w:sz w:val="28"/>
          <w:szCs w:val="21"/>
          <w:highlight w:val="none"/>
          <w:lang w:val="en-US" w:eastAsia="zh-CN" w:bidi="ar"/>
          <w:woUserID w:val="1"/>
        </w:rPr>
        <w:t>.2.</w:t>
      </w:r>
      <w:r>
        <w:rPr>
          <w:rFonts w:hint="eastAsia" w:cs="Arial"/>
          <w:snapToGrid w:val="0"/>
          <w:color w:val="auto"/>
          <w:kern w:val="0"/>
          <w:sz w:val="28"/>
          <w:szCs w:val="21"/>
          <w:highlight w:val="none"/>
          <w:lang w:val="en-US" w:eastAsia="zh-CN" w:bidi="ar"/>
          <w:woUserID w:val="1"/>
        </w:rPr>
        <w:t>5</w:t>
      </w:r>
      <w:r>
        <w:rPr>
          <w:rFonts w:hint="eastAsia" w:ascii="Arial" w:hAnsi="Arial" w:cs="Arial" w:eastAsiaTheme="minorEastAsia"/>
          <w:snapToGrid w:val="0"/>
          <w:color w:val="auto"/>
          <w:kern w:val="0"/>
          <w:sz w:val="28"/>
          <w:szCs w:val="21"/>
          <w:highlight w:val="none"/>
          <w:lang w:val="en-US" w:eastAsia="zh-CN" w:bidi="ar"/>
          <w:woUserID w:val="1"/>
        </w:rPr>
        <w:t xml:space="preserve">  热水系统</w:t>
      </w:r>
    </w:p>
    <w:p w14:paraId="05F2C6DF">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热水系统包括热泵热水机组、热水器、热水管道及管道附件、阀门、水龙头、水表及水箱的安装与调试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30352408">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给排水工程与采暖工程共用热水机组、热水器时，相关设备设施宜列项至采暖工程。</w:t>
      </w:r>
    </w:p>
    <w:p w14:paraId="709D0BCE">
      <w:pPr>
        <w:keepNext w:val="0"/>
        <w:keepLines w:val="0"/>
        <w:widowControl/>
        <w:suppressLineNumbers w:val="0"/>
        <w:kinsoku/>
        <w:autoSpaceDE/>
        <w:autoSpaceDN/>
        <w:adjustRightInd/>
        <w:snapToGrid/>
        <w:spacing w:before="0" w:beforeAutospacing="0" w:after="0" w:afterAutospacing="0" w:line="240" w:lineRule="auto"/>
        <w:ind w:left="0" w:right="0" w:firstLine="0" w:firstLineChars="0"/>
        <w:jc w:val="left"/>
        <w:textAlignment w:val="auto"/>
        <w:outlineLvl w:val="2"/>
        <w:rPr>
          <w:rFonts w:hint="eastAsia" w:ascii="宋体" w:hAnsi="宋体" w:eastAsia="宋体" w:cs="宋体"/>
          <w:snapToGrid w:val="0"/>
          <w:color w:val="auto"/>
          <w:kern w:val="0"/>
          <w:sz w:val="28"/>
          <w:szCs w:val="28"/>
          <w:highlight w:val="none"/>
          <w:lang w:val="en-US" w:eastAsia="zh-CN" w:bidi="ar"/>
          <w:woUserID w:val="1"/>
        </w:rPr>
      </w:pPr>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1</w:t>
      </w:r>
      <w:r>
        <w:rPr>
          <w:rFonts w:hint="eastAsia" w:ascii="Arial" w:hAnsi="Arial" w:cs="Arial" w:eastAsiaTheme="minorEastAsia"/>
          <w:snapToGrid w:val="0"/>
          <w:color w:val="auto"/>
          <w:kern w:val="0"/>
          <w:sz w:val="28"/>
          <w:szCs w:val="21"/>
          <w:highlight w:val="none"/>
          <w:lang w:val="en-US" w:eastAsia="zh-CN" w:bidi="ar"/>
          <w:woUserID w:val="1"/>
        </w:rPr>
        <w:t>.2.</w:t>
      </w:r>
      <w:r>
        <w:rPr>
          <w:rFonts w:hint="eastAsia" w:cs="Arial"/>
          <w:snapToGrid w:val="0"/>
          <w:color w:val="auto"/>
          <w:kern w:val="0"/>
          <w:sz w:val="28"/>
          <w:szCs w:val="21"/>
          <w:highlight w:val="none"/>
          <w:lang w:val="en-US" w:eastAsia="zh-CN" w:bidi="ar"/>
          <w:woUserID w:val="1"/>
        </w:rPr>
        <w:t>6</w:t>
      </w:r>
      <w:r>
        <w:rPr>
          <w:rFonts w:hint="eastAsia" w:ascii="Arial" w:hAnsi="Arial" w:cs="Arial" w:eastAsiaTheme="minorEastAsia"/>
          <w:snapToGrid w:val="0"/>
          <w:color w:val="auto"/>
          <w:kern w:val="0"/>
          <w:sz w:val="28"/>
          <w:szCs w:val="21"/>
          <w:highlight w:val="none"/>
          <w:lang w:val="en-US" w:eastAsia="zh-CN" w:bidi="ar"/>
          <w:woUserID w:val="1"/>
        </w:rPr>
        <w:t xml:space="preserve">  直饮水系统</w:t>
      </w:r>
    </w:p>
    <w:p w14:paraId="74C8F40D">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直饮水系统包括直饮水泵房设备、阀门、水龙头、水表、管道及管道附件等的安装与调试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1CAE8F08">
      <w:pPr>
        <w:keepNext w:val="0"/>
        <w:keepLines w:val="0"/>
        <w:widowControl/>
        <w:suppressLineNumbers w:val="0"/>
        <w:kinsoku/>
        <w:autoSpaceDE/>
        <w:autoSpaceDN/>
        <w:adjustRightInd/>
        <w:snapToGrid/>
        <w:spacing w:before="0" w:beforeAutospacing="0" w:after="0" w:afterAutospacing="0" w:line="240" w:lineRule="auto"/>
        <w:ind w:left="0" w:right="0" w:firstLine="0" w:firstLineChars="0"/>
        <w:jc w:val="left"/>
        <w:textAlignment w:val="auto"/>
        <w:outlineLvl w:val="2"/>
        <w:rPr>
          <w:rFonts w:hint="eastAsia" w:ascii="Arial" w:hAnsi="Arial" w:cs="Arial" w:eastAsiaTheme="minorEastAsia"/>
          <w:snapToGrid w:val="0"/>
          <w:color w:val="auto"/>
          <w:kern w:val="0"/>
          <w:sz w:val="28"/>
          <w:szCs w:val="21"/>
          <w:highlight w:val="none"/>
          <w:lang w:val="en-US" w:eastAsia="zh-CN" w:bidi="ar"/>
          <w:woUserID w:val="1"/>
        </w:rPr>
      </w:pPr>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1</w:t>
      </w:r>
      <w:r>
        <w:rPr>
          <w:rFonts w:hint="eastAsia" w:ascii="Arial" w:hAnsi="Arial" w:cs="Arial" w:eastAsiaTheme="minorEastAsia"/>
          <w:snapToGrid w:val="0"/>
          <w:color w:val="auto"/>
          <w:kern w:val="0"/>
          <w:sz w:val="28"/>
          <w:szCs w:val="21"/>
          <w:highlight w:val="none"/>
          <w:lang w:val="en-US" w:eastAsia="zh-CN" w:bidi="ar"/>
          <w:woUserID w:val="1"/>
        </w:rPr>
        <w:t>.2.</w:t>
      </w:r>
      <w:r>
        <w:rPr>
          <w:rFonts w:hint="eastAsia" w:cs="Arial"/>
          <w:snapToGrid w:val="0"/>
          <w:color w:val="auto"/>
          <w:kern w:val="0"/>
          <w:sz w:val="28"/>
          <w:szCs w:val="21"/>
          <w:highlight w:val="none"/>
          <w:lang w:val="en-US" w:eastAsia="zh-CN" w:bidi="ar"/>
          <w:woUserID w:val="1"/>
        </w:rPr>
        <w:t>7</w:t>
      </w:r>
      <w:r>
        <w:rPr>
          <w:rFonts w:hint="eastAsia" w:ascii="Arial" w:hAnsi="Arial" w:cs="Arial" w:eastAsiaTheme="minorEastAsia"/>
          <w:snapToGrid w:val="0"/>
          <w:color w:val="auto"/>
          <w:kern w:val="0"/>
          <w:sz w:val="28"/>
          <w:szCs w:val="21"/>
          <w:highlight w:val="none"/>
          <w:lang w:val="en-US" w:eastAsia="zh-CN" w:bidi="ar"/>
          <w:woUserID w:val="1"/>
        </w:rPr>
        <w:t xml:space="preserve">  中水系统</w:t>
      </w:r>
    </w:p>
    <w:p w14:paraId="511F9686">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default"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中水系统包括中水泵房设备、集水井、阀门、水表、管道及管道附件等的安装与调试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223C690E">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Arial" w:hAnsi="Arial" w:eastAsia="宋体" w:cs="Arial"/>
          <w:snapToGrid w:val="0"/>
          <w:color w:val="auto"/>
          <w:kern w:val="0"/>
          <w:sz w:val="28"/>
          <w:szCs w:val="28"/>
          <w:highlight w:val="none"/>
          <w:lang w:val="en-US" w:eastAsia="zh-CN" w:bidi="ar"/>
          <w:woUserID w:val="1"/>
        </w:rPr>
        <w:br w:type="page"/>
      </w:r>
    </w:p>
    <w:p w14:paraId="5DF424BC">
      <w:pPr>
        <w:pStyle w:val="2"/>
        <w:widowControl/>
        <w:numPr>
          <w:ilvl w:val="0"/>
          <w:numId w:val="1"/>
        </w:numPr>
        <w:ind w:left="432" w:leftChars="0" w:hanging="432" w:firstLineChars="0"/>
        <w:rPr>
          <w:rFonts w:hint="eastAsia" w:ascii="Arial" w:hAnsi="Arial" w:eastAsia="宋体" w:cs="Arial"/>
          <w:b/>
          <w:bCs w:val="0"/>
          <w:color w:val="auto"/>
          <w:kern w:val="44"/>
          <w:sz w:val="32"/>
          <w:szCs w:val="32"/>
          <w:highlight w:val="none"/>
          <w:woUserID w:val="1"/>
        </w:rPr>
      </w:pPr>
      <w:bookmarkStart w:id="89" w:name="_Toc24162"/>
      <w:bookmarkStart w:id="90" w:name="_Toc13712"/>
      <w:r>
        <w:rPr>
          <w:rFonts w:hint="eastAsia" w:ascii="宋体" w:hAnsi="宋体" w:eastAsia="宋体" w:cs="宋体"/>
          <w:b/>
          <w:bCs w:val="0"/>
          <w:color w:val="auto"/>
          <w:kern w:val="44"/>
          <w:sz w:val="32"/>
          <w:szCs w:val="32"/>
          <w:highlight w:val="none"/>
          <w:woUserID w:val="1"/>
        </w:rPr>
        <w:t>电气工程</w:t>
      </w:r>
      <w:bookmarkEnd w:id="89"/>
      <w:bookmarkEnd w:id="90"/>
    </w:p>
    <w:p w14:paraId="47B12862">
      <w:pPr>
        <w:pStyle w:val="3"/>
        <w:widowControl/>
        <w:numPr>
          <w:ilvl w:val="1"/>
          <w:numId w:val="1"/>
        </w:numPr>
        <w:ind w:left="575" w:leftChars="0" w:hanging="575" w:firstLineChars="0"/>
        <w:rPr>
          <w:rFonts w:hint="eastAsia" w:ascii="Arial" w:hAnsi="Arial" w:eastAsia="宋体" w:cs="Arial"/>
          <w:b/>
          <w:bCs w:val="0"/>
          <w:color w:val="auto"/>
          <w:kern w:val="0"/>
          <w:sz w:val="28"/>
          <w:szCs w:val="28"/>
          <w:highlight w:val="none"/>
          <w:woUserID w:val="1"/>
        </w:rPr>
      </w:pPr>
      <w:bookmarkStart w:id="91" w:name="_Toc7286"/>
      <w:bookmarkStart w:id="92" w:name="_Toc20603"/>
      <w:r>
        <w:rPr>
          <w:rFonts w:hint="eastAsia" w:ascii="宋体" w:hAnsi="宋体" w:eastAsia="宋体" w:cs="宋体"/>
          <w:b/>
          <w:bCs w:val="0"/>
          <w:color w:val="auto"/>
          <w:kern w:val="0"/>
          <w:sz w:val="28"/>
          <w:szCs w:val="28"/>
          <w:highlight w:val="none"/>
          <w:woUserID w:val="1"/>
        </w:rPr>
        <w:t>一般规定</w:t>
      </w:r>
      <w:bookmarkEnd w:id="91"/>
      <w:bookmarkEnd w:id="92"/>
    </w:p>
    <w:p w14:paraId="7C1C46CD">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0" w:firstLineChars="0"/>
        <w:jc w:val="left"/>
        <w:textAlignment w:val="baseline"/>
        <w:rPr>
          <w:rFonts w:hint="eastAsia" w:ascii="宋体" w:hAnsi="宋体" w:eastAsia="宋体" w:cs="宋体"/>
          <w:snapToGrid w:val="0"/>
          <w:color w:val="auto"/>
          <w:kern w:val="0"/>
          <w:sz w:val="28"/>
          <w:szCs w:val="28"/>
          <w:highlight w:val="none"/>
          <w:lang w:val="en-US" w:eastAsia="zh-CN" w:bidi="ar"/>
          <w:woUserID w:val="1"/>
        </w:rPr>
      </w:pPr>
      <w:r>
        <w:rPr>
          <w:rFonts w:hint="eastAsia" w:ascii="宋体" w:hAnsi="宋体" w:eastAsia="宋体" w:cs="宋体"/>
          <w:snapToGrid w:val="0"/>
          <w:color w:val="auto"/>
          <w:kern w:val="0"/>
          <w:sz w:val="28"/>
          <w:szCs w:val="28"/>
          <w:highlight w:val="none"/>
          <w:lang w:val="en-US" w:eastAsia="zh-CN" w:bidi="ar"/>
          <w:woUserID w:val="1"/>
        </w:rPr>
        <w:t>12.1.1  电气工程包括变配电工程、动力照明及其他、</w:t>
      </w:r>
      <w:r>
        <w:rPr>
          <w:rFonts w:hint="default" w:ascii="宋体" w:hAnsi="宋体" w:eastAsia="宋体" w:cs="宋体"/>
          <w:snapToGrid w:val="0"/>
          <w:color w:val="auto"/>
          <w:kern w:val="0"/>
          <w:sz w:val="28"/>
          <w:szCs w:val="28"/>
          <w:highlight w:val="none"/>
          <w:lang w:eastAsia="zh-CN" w:bidi="ar"/>
          <w:woUserID w:val="1"/>
        </w:rPr>
        <w:t>泛光照明</w:t>
      </w:r>
      <w:r>
        <w:rPr>
          <w:rFonts w:hint="eastAsia" w:ascii="宋体" w:hAnsi="宋体" w:eastAsia="宋体" w:cs="宋体"/>
          <w:snapToGrid w:val="0"/>
          <w:color w:val="auto"/>
          <w:kern w:val="0"/>
          <w:sz w:val="28"/>
          <w:szCs w:val="28"/>
          <w:highlight w:val="none"/>
          <w:lang w:val="en-US" w:eastAsia="zh-CN" w:bidi="ar"/>
          <w:woUserID w:val="1"/>
        </w:rPr>
        <w:t>工程等，不包括高压外线工程。</w:t>
      </w:r>
    </w:p>
    <w:p w14:paraId="5126362B">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0" w:firstLineChars="0"/>
        <w:jc w:val="left"/>
        <w:textAlignment w:val="baseline"/>
        <w:rPr>
          <w:rFonts w:hint="default" w:ascii="宋体" w:hAnsi="宋体" w:eastAsia="宋体" w:cs="宋体"/>
          <w:snapToGrid w:val="0"/>
          <w:color w:val="auto"/>
          <w:kern w:val="0"/>
          <w:sz w:val="28"/>
          <w:szCs w:val="28"/>
          <w:highlight w:val="none"/>
          <w:lang w:val="en-US" w:eastAsia="zh-CN" w:bidi="ar"/>
          <w:woUserID w:val="1"/>
        </w:rPr>
      </w:pPr>
      <w:r>
        <w:rPr>
          <w:rFonts w:hint="eastAsia" w:ascii="宋体" w:hAnsi="宋体" w:eastAsia="宋体" w:cs="宋体"/>
          <w:b w:val="0"/>
          <w:bCs w:val="0"/>
          <w:color w:val="auto"/>
          <w:sz w:val="28"/>
          <w:szCs w:val="28"/>
          <w:highlight w:val="none"/>
          <w:lang w:val="en-US" w:eastAsia="zh-CN" w:bidi="ar"/>
          <w:woUserID w:val="1"/>
        </w:rPr>
        <w:t>12.1.2  智能疏散及应急照明系统可根据设计专业出图划分原则或招标专业划分原则归属至电气工程或消防电工程。</w:t>
      </w:r>
    </w:p>
    <w:p w14:paraId="669CCB38">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0" w:firstLineChars="0"/>
        <w:jc w:val="left"/>
        <w:textAlignment w:val="baseline"/>
        <w:rPr>
          <w:rFonts w:hint="eastAsia" w:ascii="宋体" w:hAnsi="宋体" w:eastAsia="宋体" w:cs="宋体"/>
          <w:snapToGrid w:val="0"/>
          <w:color w:val="auto"/>
          <w:kern w:val="0"/>
          <w:sz w:val="28"/>
          <w:szCs w:val="28"/>
          <w:highlight w:val="none"/>
          <w:lang w:val="en-US" w:eastAsia="zh-CN" w:bidi="ar"/>
          <w:woUserID w:val="1"/>
        </w:rPr>
      </w:pPr>
    </w:p>
    <w:p w14:paraId="31CF35B1">
      <w:pPr>
        <w:pStyle w:val="3"/>
        <w:widowControl/>
        <w:numPr>
          <w:ilvl w:val="1"/>
          <w:numId w:val="1"/>
        </w:numPr>
        <w:ind w:left="575" w:leftChars="0" w:hanging="575" w:firstLineChars="0"/>
        <w:rPr>
          <w:rFonts w:hint="eastAsia" w:ascii="Arial" w:hAnsi="Arial" w:eastAsia="宋体" w:cs="Arial"/>
          <w:b/>
          <w:bCs w:val="0"/>
          <w:color w:val="auto"/>
          <w:kern w:val="0"/>
          <w:sz w:val="28"/>
          <w:szCs w:val="28"/>
          <w:highlight w:val="none"/>
          <w:woUserID w:val="1"/>
        </w:rPr>
      </w:pPr>
      <w:bookmarkStart w:id="93" w:name="_Toc5361"/>
      <w:bookmarkStart w:id="94" w:name="_Toc7858"/>
      <w:r>
        <w:rPr>
          <w:rFonts w:hint="eastAsia" w:ascii="宋体" w:hAnsi="宋体" w:eastAsia="宋体" w:cs="宋体"/>
          <w:b/>
          <w:bCs w:val="0"/>
          <w:color w:val="auto"/>
          <w:kern w:val="0"/>
          <w:sz w:val="28"/>
          <w:szCs w:val="28"/>
          <w:highlight w:val="none"/>
          <w:woUserID w:val="1"/>
        </w:rPr>
        <w:t>变配电工程</w:t>
      </w:r>
      <w:bookmarkEnd w:id="93"/>
      <w:bookmarkEnd w:id="94"/>
    </w:p>
    <w:p w14:paraId="51E1C0D3">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default"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变配电工程包括变配电系统、变配电智能监控系统等，不含配电房装饰、照明等工程内容。</w:t>
      </w:r>
    </w:p>
    <w:p w14:paraId="77A9B1BE">
      <w:pPr>
        <w:keepNext w:val="0"/>
        <w:keepLines w:val="0"/>
        <w:widowControl/>
        <w:suppressLineNumbers w:val="0"/>
        <w:kinsoku/>
        <w:autoSpaceDE/>
        <w:autoSpaceDN/>
        <w:adjustRightInd/>
        <w:snapToGrid/>
        <w:spacing w:before="0" w:beforeAutospacing="0" w:after="0" w:afterAutospacing="0" w:line="240" w:lineRule="auto"/>
        <w:ind w:left="0" w:right="0" w:firstLine="0" w:firstLineChars="0"/>
        <w:jc w:val="left"/>
        <w:textAlignment w:val="auto"/>
        <w:outlineLvl w:val="2"/>
        <w:rPr>
          <w:rFonts w:hint="eastAsia" w:ascii="Arial" w:hAnsi="Arial" w:cs="Arial" w:eastAsiaTheme="minorEastAsia"/>
          <w:snapToGrid w:val="0"/>
          <w:color w:val="auto"/>
          <w:kern w:val="0"/>
          <w:sz w:val="28"/>
          <w:szCs w:val="21"/>
          <w:highlight w:val="none"/>
          <w:lang w:val="en-US" w:eastAsia="zh-CN" w:bidi="ar"/>
          <w:woUserID w:val="1"/>
        </w:rPr>
      </w:pPr>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.2.</w:t>
      </w:r>
      <w:r>
        <w:rPr>
          <w:rFonts w:hint="eastAsia" w:cs="Arial"/>
          <w:snapToGrid w:val="0"/>
          <w:color w:val="auto"/>
          <w:kern w:val="0"/>
          <w:sz w:val="28"/>
          <w:szCs w:val="21"/>
          <w:highlight w:val="none"/>
          <w:lang w:val="en-US" w:eastAsia="zh-CN" w:bidi="ar"/>
          <w:woUserID w:val="1"/>
        </w:rPr>
        <w:t>1</w:t>
      </w:r>
      <w:r>
        <w:rPr>
          <w:rFonts w:hint="eastAsia" w:ascii="Arial" w:hAnsi="Arial" w:cs="Arial" w:eastAsiaTheme="minorEastAsia"/>
          <w:snapToGrid w:val="0"/>
          <w:color w:val="auto"/>
          <w:kern w:val="0"/>
          <w:sz w:val="28"/>
          <w:szCs w:val="21"/>
          <w:highlight w:val="none"/>
          <w:lang w:val="en-US" w:eastAsia="zh-CN" w:bidi="ar"/>
          <w:woUserID w:val="1"/>
        </w:rPr>
        <w:t xml:space="preserve">  变配电系统</w:t>
      </w:r>
    </w:p>
    <w:p w14:paraId="55AFF9F9">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变配电系统包括柴油发电机本体、供油系统及环保工程、高低压柜设备、变压器设备、配电房内的母线、电缆、电线、桥架、配管及防雷接地等的安装与调试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3A7C0D3D">
      <w:pPr>
        <w:keepNext w:val="0"/>
        <w:keepLines w:val="0"/>
        <w:widowControl/>
        <w:suppressLineNumbers w:val="0"/>
        <w:kinsoku/>
        <w:autoSpaceDE/>
        <w:autoSpaceDN/>
        <w:adjustRightInd/>
        <w:snapToGrid/>
        <w:spacing w:before="0" w:beforeAutospacing="0" w:after="0" w:afterAutospacing="0" w:line="240" w:lineRule="auto"/>
        <w:ind w:left="0" w:right="0" w:firstLine="0" w:firstLineChars="0"/>
        <w:jc w:val="left"/>
        <w:textAlignment w:val="auto"/>
        <w:outlineLvl w:val="2"/>
        <w:rPr>
          <w:rFonts w:hint="eastAsia" w:ascii="宋体" w:hAnsi="宋体" w:eastAsia="宋体" w:cs="宋体"/>
          <w:snapToGrid w:val="0"/>
          <w:color w:val="auto"/>
          <w:kern w:val="0"/>
          <w:sz w:val="28"/>
          <w:szCs w:val="28"/>
          <w:highlight w:val="none"/>
          <w:lang w:val="en-US" w:eastAsia="zh-CN" w:bidi="ar"/>
          <w:woUserID w:val="1"/>
        </w:rPr>
      </w:pPr>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.2.</w:t>
      </w:r>
      <w:r>
        <w:rPr>
          <w:rFonts w:hint="eastAsia" w:cs="Arial"/>
          <w:snapToGrid w:val="0"/>
          <w:color w:val="auto"/>
          <w:kern w:val="0"/>
          <w:sz w:val="28"/>
          <w:szCs w:val="21"/>
          <w:highlight w:val="none"/>
          <w:lang w:val="en-US" w:eastAsia="zh-CN" w:bidi="ar"/>
          <w:woUserID w:val="1"/>
        </w:rPr>
        <w:t xml:space="preserve">2  </w:t>
      </w:r>
      <w:r>
        <w:rPr>
          <w:rFonts w:hint="eastAsia" w:ascii="Arial" w:hAnsi="Arial" w:cs="Arial" w:eastAsiaTheme="minorEastAsia"/>
          <w:snapToGrid w:val="0"/>
          <w:color w:val="auto"/>
          <w:kern w:val="0"/>
          <w:sz w:val="28"/>
          <w:szCs w:val="21"/>
          <w:highlight w:val="none"/>
          <w:lang w:val="en-US" w:eastAsia="zh-CN" w:bidi="ar"/>
          <w:woUserID w:val="1"/>
        </w:rPr>
        <w:t>变配电智能监控系统</w:t>
      </w:r>
    </w:p>
    <w:p w14:paraId="0DF87F33">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变配电智能监控系统包括电力监控主机、监控模块、相关软件及配管配线等的安装与调试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3D68120C">
      <w:pPr>
        <w:pStyle w:val="3"/>
        <w:widowControl/>
        <w:numPr>
          <w:ilvl w:val="1"/>
          <w:numId w:val="1"/>
        </w:numPr>
        <w:ind w:left="575" w:leftChars="0" w:hanging="575" w:firstLineChars="0"/>
        <w:rPr>
          <w:rFonts w:hint="eastAsia" w:ascii="Arial" w:hAnsi="Arial" w:eastAsia="宋体" w:cs="Arial"/>
          <w:b/>
          <w:bCs w:val="0"/>
          <w:color w:val="auto"/>
          <w:kern w:val="0"/>
          <w:sz w:val="28"/>
          <w:szCs w:val="28"/>
          <w:highlight w:val="none"/>
          <w:woUserID w:val="1"/>
        </w:rPr>
      </w:pPr>
      <w:bookmarkStart w:id="95" w:name="_Toc16288"/>
      <w:bookmarkStart w:id="96" w:name="_Toc807"/>
      <w:r>
        <w:rPr>
          <w:rFonts w:hint="eastAsia" w:ascii="宋体" w:hAnsi="宋体" w:eastAsia="宋体" w:cs="宋体"/>
          <w:b/>
          <w:bCs w:val="0"/>
          <w:color w:val="auto"/>
          <w:kern w:val="0"/>
          <w:sz w:val="28"/>
          <w:szCs w:val="28"/>
          <w:highlight w:val="none"/>
          <w:woUserID w:val="1"/>
        </w:rPr>
        <w:t>动力照明及其他</w:t>
      </w:r>
      <w:bookmarkEnd w:id="95"/>
      <w:bookmarkEnd w:id="96"/>
    </w:p>
    <w:p w14:paraId="5AC8D6D4">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宋体" w:hAnsi="宋体" w:eastAsia="宋体" w:cs="宋体"/>
          <w:snapToGrid w:val="0"/>
          <w:color w:val="auto"/>
          <w:kern w:val="0"/>
          <w:sz w:val="28"/>
          <w:szCs w:val="28"/>
          <w:highlight w:val="none"/>
          <w:lang w:val="en-US" w:eastAsia="zh-CN" w:bidi="ar"/>
          <w:woUserID w:val="1"/>
        </w:rPr>
      </w:pPr>
      <w:r>
        <w:rPr>
          <w:rFonts w:hint="eastAsia" w:ascii="宋体" w:hAnsi="宋体" w:eastAsia="宋体" w:cs="宋体"/>
          <w:snapToGrid w:val="0"/>
          <w:color w:val="auto"/>
          <w:kern w:val="0"/>
          <w:sz w:val="28"/>
          <w:szCs w:val="28"/>
          <w:highlight w:val="none"/>
          <w:lang w:val="en-US" w:eastAsia="zh-CN" w:bidi="ar"/>
          <w:woUserID w:val="1"/>
        </w:rPr>
        <w:t>动力照明及其他包含动力照明系统、电动汽车充电桩配电系统、防雷接地系统等。</w:t>
      </w:r>
    </w:p>
    <w:p w14:paraId="6A4AEB9D">
      <w:pPr>
        <w:keepNext w:val="0"/>
        <w:keepLines w:val="0"/>
        <w:widowControl/>
        <w:suppressLineNumbers w:val="0"/>
        <w:kinsoku/>
        <w:autoSpaceDE/>
        <w:autoSpaceDN/>
        <w:adjustRightInd/>
        <w:snapToGrid/>
        <w:spacing w:before="0" w:beforeAutospacing="0" w:after="0" w:afterAutospacing="0" w:line="240" w:lineRule="auto"/>
        <w:ind w:left="0" w:right="0" w:firstLine="0" w:firstLineChars="0"/>
        <w:jc w:val="left"/>
        <w:textAlignment w:val="auto"/>
        <w:outlineLvl w:val="2"/>
        <w:rPr>
          <w:rFonts w:hint="eastAsia" w:ascii="宋体" w:hAnsi="宋体" w:eastAsia="宋体" w:cs="宋体"/>
          <w:snapToGrid w:val="0"/>
          <w:color w:val="auto"/>
          <w:kern w:val="0"/>
          <w:sz w:val="28"/>
          <w:szCs w:val="28"/>
          <w:highlight w:val="none"/>
          <w:lang w:val="en-US" w:eastAsia="zh-CN" w:bidi="ar"/>
          <w:woUserID w:val="1"/>
        </w:rPr>
      </w:pPr>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3</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1  </w:t>
      </w:r>
      <w:r>
        <w:rPr>
          <w:rFonts w:hint="eastAsia" w:ascii="Arial" w:hAnsi="Arial" w:cs="Arial" w:eastAsiaTheme="minorEastAsia"/>
          <w:snapToGrid w:val="0"/>
          <w:color w:val="auto"/>
          <w:kern w:val="0"/>
          <w:sz w:val="28"/>
          <w:szCs w:val="21"/>
          <w:highlight w:val="none"/>
          <w:lang w:val="en-US" w:eastAsia="zh-CN" w:bidi="ar"/>
          <w:woUserID w:val="1"/>
        </w:rPr>
        <w:t>动力照明系统</w:t>
      </w:r>
    </w:p>
    <w:p w14:paraId="2A4FF5E2">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动力照明系统包括配电箱（柜）、控制箱（柜）、母线槽、插接箱、电缆、电线、桥架（共用）及配管等的安装与调试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2DC1FC6B">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照明系统包括照明配电箱（柜）、智能照明设备、灯具、插座、开关、电缆、电线、桥架（共用）及配管等的安装与调试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44A7A309">
      <w:pPr>
        <w:keepNext w:val="0"/>
        <w:keepLines w:val="0"/>
        <w:widowControl/>
        <w:suppressLineNumbers w:val="0"/>
        <w:kinsoku/>
        <w:autoSpaceDE/>
        <w:autoSpaceDN/>
        <w:adjustRightInd/>
        <w:snapToGrid/>
        <w:spacing w:before="0" w:beforeAutospacing="0" w:after="0" w:afterAutospacing="0" w:line="240" w:lineRule="auto"/>
        <w:ind w:left="0" w:right="0" w:firstLine="0" w:firstLineChars="0"/>
        <w:jc w:val="left"/>
        <w:textAlignment w:val="auto"/>
        <w:outlineLvl w:val="2"/>
        <w:rPr>
          <w:rFonts w:hint="eastAsia" w:ascii="宋体" w:hAnsi="宋体" w:eastAsia="宋体" w:cs="宋体"/>
          <w:snapToGrid w:val="0"/>
          <w:color w:val="auto"/>
          <w:kern w:val="0"/>
          <w:sz w:val="28"/>
          <w:szCs w:val="28"/>
          <w:highlight w:val="none"/>
          <w:lang w:val="en-US" w:eastAsia="zh-CN" w:bidi="ar"/>
          <w:woUserID w:val="1"/>
        </w:rPr>
      </w:pPr>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3</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2  </w:t>
      </w:r>
      <w:r>
        <w:rPr>
          <w:rFonts w:hint="eastAsia" w:ascii="Arial" w:hAnsi="Arial" w:cs="Arial" w:eastAsiaTheme="minorEastAsia"/>
          <w:snapToGrid w:val="0"/>
          <w:color w:val="auto"/>
          <w:kern w:val="0"/>
          <w:sz w:val="28"/>
          <w:szCs w:val="21"/>
          <w:highlight w:val="none"/>
          <w:lang w:val="en-US" w:eastAsia="zh-CN" w:bidi="ar"/>
          <w:woUserID w:val="1"/>
        </w:rPr>
        <w:t>动汽车充电桩配电系统</w:t>
      </w:r>
    </w:p>
    <w:p w14:paraId="19EA6AD7">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电动汽车充电桩配电系统包括充电桩、电缆、电线、桥架（专用）、配管及充电桩计费系统等的安装与调试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1B93507B">
      <w:pPr>
        <w:keepNext w:val="0"/>
        <w:keepLines w:val="0"/>
        <w:widowControl/>
        <w:suppressLineNumbers w:val="0"/>
        <w:kinsoku/>
        <w:autoSpaceDE/>
        <w:autoSpaceDN/>
        <w:adjustRightInd/>
        <w:snapToGrid/>
        <w:spacing w:before="0" w:beforeAutospacing="0" w:after="0" w:afterAutospacing="0" w:line="240" w:lineRule="auto"/>
        <w:ind w:left="0" w:right="0" w:firstLine="0" w:firstLineChars="0"/>
        <w:jc w:val="left"/>
        <w:textAlignment w:val="auto"/>
        <w:outlineLvl w:val="2"/>
        <w:rPr>
          <w:rFonts w:hint="eastAsia" w:ascii="Arial" w:hAnsi="Arial" w:cs="Arial" w:eastAsiaTheme="minorEastAsia"/>
          <w:snapToGrid w:val="0"/>
          <w:color w:val="auto"/>
          <w:kern w:val="0"/>
          <w:sz w:val="28"/>
          <w:szCs w:val="21"/>
          <w:highlight w:val="none"/>
          <w:lang w:val="en-US" w:eastAsia="zh-CN" w:bidi="ar"/>
          <w:woUserID w:val="1"/>
        </w:rPr>
      </w:pPr>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3</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3  </w:t>
      </w:r>
      <w:r>
        <w:rPr>
          <w:rFonts w:hint="eastAsia" w:ascii="Arial" w:hAnsi="Arial" w:cs="Arial" w:eastAsiaTheme="minorEastAsia"/>
          <w:snapToGrid w:val="0"/>
          <w:color w:val="auto"/>
          <w:kern w:val="0"/>
          <w:sz w:val="28"/>
          <w:szCs w:val="21"/>
          <w:highlight w:val="none"/>
          <w:lang w:val="en-US" w:eastAsia="zh-CN" w:bidi="ar"/>
          <w:woUserID w:val="1"/>
        </w:rPr>
        <w:t>防雷接地系统</w:t>
      </w:r>
    </w:p>
    <w:p w14:paraId="2FE78C64">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防雷接地系统包括避雷针、避雷网、引下线、均压环、基础接地、等电位接地、接地母线及接地跨接等的安装与调试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38447210">
      <w:pPr>
        <w:pStyle w:val="3"/>
        <w:widowControl/>
        <w:numPr>
          <w:ilvl w:val="1"/>
          <w:numId w:val="1"/>
        </w:numPr>
        <w:ind w:left="575" w:leftChars="0" w:hanging="575" w:firstLineChars="0"/>
        <w:rPr>
          <w:rFonts w:hint="eastAsia" w:ascii="Arial" w:hAnsi="Arial" w:eastAsia="宋体" w:cs="Arial"/>
          <w:b/>
          <w:bCs w:val="0"/>
          <w:color w:val="auto"/>
          <w:kern w:val="0"/>
          <w:sz w:val="28"/>
          <w:szCs w:val="28"/>
          <w:highlight w:val="none"/>
          <w:woUserID w:val="1"/>
        </w:rPr>
      </w:pPr>
      <w:bookmarkStart w:id="97" w:name="_Toc21507"/>
      <w:bookmarkStart w:id="98" w:name="_Toc31540"/>
      <w:r>
        <w:rPr>
          <w:rFonts w:hint="default" w:ascii="宋体" w:hAnsi="宋体" w:eastAsia="宋体" w:cs="宋体"/>
          <w:b/>
          <w:bCs w:val="0"/>
          <w:color w:val="auto"/>
          <w:kern w:val="0"/>
          <w:sz w:val="28"/>
          <w:szCs w:val="28"/>
          <w:highlight w:val="none"/>
          <w:woUserID w:val="1"/>
        </w:rPr>
        <w:t>泛光照明</w:t>
      </w:r>
      <w:r>
        <w:rPr>
          <w:rFonts w:hint="eastAsia" w:ascii="宋体" w:hAnsi="宋体" w:eastAsia="宋体" w:cs="宋体"/>
          <w:b/>
          <w:bCs w:val="0"/>
          <w:color w:val="auto"/>
          <w:kern w:val="0"/>
          <w:sz w:val="28"/>
          <w:szCs w:val="28"/>
          <w:highlight w:val="none"/>
          <w:woUserID w:val="1"/>
        </w:rPr>
        <w:t>工程</w:t>
      </w:r>
      <w:bookmarkEnd w:id="97"/>
      <w:bookmarkEnd w:id="98"/>
    </w:p>
    <w:p w14:paraId="43B51867">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default" w:ascii="宋体" w:hAnsi="宋体" w:eastAsia="宋体" w:cs="宋体"/>
          <w:snapToGrid w:val="0"/>
          <w:color w:val="auto"/>
          <w:kern w:val="0"/>
          <w:sz w:val="28"/>
          <w:szCs w:val="28"/>
          <w:highlight w:val="none"/>
          <w:lang w:eastAsia="zh-CN" w:bidi="ar"/>
          <w:woUserID w:val="1"/>
        </w:rPr>
        <w:t>泛光照明</w:t>
      </w:r>
      <w:r>
        <w:rPr>
          <w:rFonts w:hint="eastAsia" w:ascii="宋体" w:hAnsi="宋体" w:eastAsia="宋体" w:cs="宋体"/>
          <w:snapToGrid w:val="0"/>
          <w:color w:val="auto"/>
          <w:kern w:val="0"/>
          <w:sz w:val="28"/>
          <w:szCs w:val="28"/>
          <w:highlight w:val="none"/>
          <w:lang w:val="en-US" w:eastAsia="zh-CN" w:bidi="ar"/>
          <w:woUserID w:val="1"/>
        </w:rPr>
        <w:t>工程包括泛光照明系统及控制系统。</w:t>
      </w:r>
    </w:p>
    <w:p w14:paraId="2946CB4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泛光照明系统包括泛光照明配电箱（柜）、灯具、支架、配管配线及相关附件等的安装与调试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543D6439">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泛光照明控制系统包括控制装置、控制模块、配管配线及相关附件等的安装与调试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626855A0">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Arial" w:hAnsi="Arial" w:eastAsia="宋体" w:cs="Arial"/>
          <w:snapToGrid w:val="0"/>
          <w:color w:val="auto"/>
          <w:kern w:val="0"/>
          <w:sz w:val="28"/>
          <w:szCs w:val="28"/>
          <w:highlight w:val="none"/>
          <w:lang w:val="en-US" w:eastAsia="zh-CN" w:bidi="ar"/>
          <w:woUserID w:val="1"/>
        </w:rPr>
        <w:br w:type="page"/>
      </w:r>
    </w:p>
    <w:p w14:paraId="67316BEE">
      <w:pPr>
        <w:pStyle w:val="2"/>
        <w:widowControl/>
        <w:numPr>
          <w:ilvl w:val="0"/>
          <w:numId w:val="1"/>
        </w:numPr>
        <w:ind w:left="432" w:leftChars="0" w:hanging="432" w:firstLineChars="0"/>
        <w:rPr>
          <w:rFonts w:hint="eastAsia" w:ascii="Arial" w:hAnsi="Arial" w:eastAsia="宋体" w:cs="Arial"/>
          <w:b/>
          <w:bCs w:val="0"/>
          <w:color w:val="auto"/>
          <w:kern w:val="44"/>
          <w:sz w:val="32"/>
          <w:szCs w:val="32"/>
          <w:highlight w:val="none"/>
          <w:woUserID w:val="1"/>
        </w:rPr>
      </w:pPr>
      <w:bookmarkStart w:id="99" w:name="_Toc26531"/>
      <w:bookmarkStart w:id="100" w:name="_Toc26775"/>
      <w:r>
        <w:rPr>
          <w:rFonts w:hint="eastAsia" w:ascii="宋体" w:hAnsi="宋体" w:eastAsia="宋体" w:cs="宋体"/>
          <w:b/>
          <w:bCs w:val="0"/>
          <w:color w:val="auto"/>
          <w:kern w:val="44"/>
          <w:sz w:val="32"/>
          <w:szCs w:val="32"/>
          <w:highlight w:val="none"/>
          <w:woUserID w:val="1"/>
        </w:rPr>
        <w:t>消防工程</w:t>
      </w:r>
      <w:bookmarkEnd w:id="99"/>
      <w:bookmarkEnd w:id="100"/>
    </w:p>
    <w:p w14:paraId="376FD6B7">
      <w:pPr>
        <w:pStyle w:val="3"/>
        <w:widowControl/>
        <w:numPr>
          <w:ilvl w:val="1"/>
          <w:numId w:val="1"/>
        </w:numPr>
        <w:ind w:left="575" w:leftChars="0" w:hanging="575" w:firstLineChars="0"/>
        <w:rPr>
          <w:rFonts w:hint="eastAsia" w:ascii="Arial" w:hAnsi="Arial" w:eastAsia="宋体" w:cs="Arial"/>
          <w:b/>
          <w:bCs w:val="0"/>
          <w:color w:val="auto"/>
          <w:kern w:val="0"/>
          <w:sz w:val="28"/>
          <w:szCs w:val="28"/>
          <w:highlight w:val="none"/>
          <w:woUserID w:val="1"/>
        </w:rPr>
      </w:pPr>
      <w:bookmarkStart w:id="101" w:name="_Toc20501"/>
      <w:bookmarkStart w:id="102" w:name="_Toc28505"/>
      <w:r>
        <w:rPr>
          <w:rFonts w:hint="eastAsia" w:ascii="宋体" w:hAnsi="宋体" w:eastAsia="宋体" w:cs="宋体"/>
          <w:b/>
          <w:bCs w:val="0"/>
          <w:color w:val="auto"/>
          <w:kern w:val="0"/>
          <w:sz w:val="28"/>
          <w:szCs w:val="28"/>
          <w:highlight w:val="none"/>
          <w:woUserID w:val="1"/>
        </w:rPr>
        <w:t>一般规定</w:t>
      </w:r>
      <w:bookmarkEnd w:id="101"/>
      <w:bookmarkEnd w:id="102"/>
    </w:p>
    <w:p w14:paraId="7CA67C82">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消防工程包括消防水工程、消防电工程等，不包括防排烟工程。</w:t>
      </w:r>
    </w:p>
    <w:p w14:paraId="12303EFB">
      <w:pPr>
        <w:pStyle w:val="3"/>
        <w:widowControl/>
        <w:numPr>
          <w:ilvl w:val="1"/>
          <w:numId w:val="1"/>
        </w:numPr>
        <w:ind w:left="575" w:leftChars="0" w:hanging="575" w:firstLineChars="0"/>
        <w:rPr>
          <w:rFonts w:hint="eastAsia" w:ascii="Arial" w:hAnsi="Arial" w:eastAsia="宋体" w:cs="Arial"/>
          <w:b/>
          <w:bCs w:val="0"/>
          <w:color w:val="auto"/>
          <w:kern w:val="0"/>
          <w:sz w:val="28"/>
          <w:szCs w:val="28"/>
          <w:highlight w:val="none"/>
          <w:woUserID w:val="1"/>
        </w:rPr>
      </w:pPr>
      <w:bookmarkStart w:id="103" w:name="_Toc13763"/>
      <w:bookmarkStart w:id="104" w:name="_Toc19196"/>
      <w:r>
        <w:rPr>
          <w:rFonts w:hint="eastAsia" w:ascii="宋体" w:hAnsi="宋体" w:eastAsia="宋体" w:cs="宋体"/>
          <w:b/>
          <w:bCs w:val="0"/>
          <w:color w:val="auto"/>
          <w:kern w:val="0"/>
          <w:sz w:val="28"/>
          <w:szCs w:val="28"/>
          <w:highlight w:val="none"/>
          <w:woUserID w:val="1"/>
        </w:rPr>
        <w:t>消防水工程</w:t>
      </w:r>
      <w:bookmarkEnd w:id="103"/>
      <w:bookmarkEnd w:id="104"/>
    </w:p>
    <w:p w14:paraId="125B580F">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消防水工程包括消火栓灭火系统、水喷淋灭火系统、大空间智能灭火系统、细水雾灭火系统、气体灭火系统、泡沫灭火系统、室外消防水系统等。</w:t>
      </w:r>
    </w:p>
    <w:p w14:paraId="6CCB1DB7">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管道界限的划分：喷淋系统水灭火管道室内外界限以建筑物外墙皮</w:t>
      </w:r>
      <w:r>
        <w:rPr>
          <w:rFonts w:hint="default" w:ascii="Arial" w:hAnsi="Arial" w:eastAsia="宋体" w:cs="Arial"/>
          <w:snapToGrid w:val="0"/>
          <w:color w:val="auto"/>
          <w:kern w:val="0"/>
          <w:sz w:val="28"/>
          <w:szCs w:val="28"/>
          <w:highlight w:val="none"/>
          <w:lang w:val="en-US" w:eastAsia="zh-CN" w:bidi="ar"/>
          <w:woUserID w:val="1"/>
        </w:rPr>
        <w:t>1.5m</w:t>
      </w:r>
      <w:r>
        <w:rPr>
          <w:rFonts w:hint="eastAsia" w:ascii="宋体" w:hAnsi="宋体" w:eastAsia="宋体" w:cs="宋体"/>
          <w:snapToGrid w:val="0"/>
          <w:color w:val="auto"/>
          <w:kern w:val="0"/>
          <w:sz w:val="28"/>
          <w:szCs w:val="28"/>
          <w:highlight w:val="none"/>
          <w:lang w:val="en-US" w:eastAsia="zh-CN" w:bidi="ar"/>
          <w:woUserID w:val="1"/>
        </w:rPr>
        <w:t>为界，入口处设阀门者应以阀门为界；设在高层建筑物内消防泵间管道应以泵间外墙皮为界。消火栓管道室内外界限划分应以外墙皮</w:t>
      </w:r>
      <w:r>
        <w:rPr>
          <w:rFonts w:hint="default" w:ascii="Arial" w:hAnsi="Arial" w:eastAsia="宋体" w:cs="Arial"/>
          <w:snapToGrid w:val="0"/>
          <w:color w:val="auto"/>
          <w:kern w:val="0"/>
          <w:sz w:val="28"/>
          <w:szCs w:val="28"/>
          <w:highlight w:val="none"/>
          <w:lang w:val="en-US" w:eastAsia="zh-CN" w:bidi="ar"/>
          <w:woUserID w:val="1"/>
        </w:rPr>
        <w:t>1.5m</w:t>
      </w:r>
      <w:r>
        <w:rPr>
          <w:rFonts w:hint="eastAsia" w:ascii="宋体" w:hAnsi="宋体" w:eastAsia="宋体" w:cs="宋体"/>
          <w:snapToGrid w:val="0"/>
          <w:color w:val="auto"/>
          <w:kern w:val="0"/>
          <w:sz w:val="28"/>
          <w:szCs w:val="28"/>
          <w:highlight w:val="none"/>
          <w:lang w:val="en-US" w:eastAsia="zh-CN" w:bidi="ar"/>
          <w:woUserID w:val="1"/>
        </w:rPr>
        <w:t>为界，入口处设阀门时以阀门为界。</w:t>
      </w:r>
    </w:p>
    <w:p w14:paraId="078DE5F6">
      <w:pPr>
        <w:keepNext w:val="0"/>
        <w:keepLines w:val="0"/>
        <w:widowControl/>
        <w:suppressLineNumbers w:val="0"/>
        <w:kinsoku/>
        <w:autoSpaceDE/>
        <w:autoSpaceDN/>
        <w:adjustRightInd/>
        <w:snapToGrid/>
        <w:spacing w:before="0" w:beforeAutospacing="0" w:after="0" w:afterAutospacing="0" w:line="240" w:lineRule="auto"/>
        <w:ind w:left="0" w:right="0" w:firstLine="0" w:firstLineChars="0"/>
        <w:jc w:val="left"/>
        <w:textAlignment w:val="auto"/>
        <w:outlineLvl w:val="2"/>
        <w:rPr>
          <w:rFonts w:hint="eastAsia" w:ascii="宋体" w:hAnsi="宋体" w:eastAsia="宋体" w:cs="宋体"/>
          <w:snapToGrid w:val="0"/>
          <w:color w:val="auto"/>
          <w:kern w:val="0"/>
          <w:sz w:val="28"/>
          <w:szCs w:val="28"/>
          <w:highlight w:val="none"/>
          <w:lang w:val="en-US" w:eastAsia="zh-CN" w:bidi="ar"/>
          <w:woUserID w:val="1"/>
        </w:rPr>
      </w:pPr>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3</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1  </w:t>
      </w:r>
      <w:r>
        <w:rPr>
          <w:rFonts w:hint="eastAsia" w:ascii="Arial" w:hAnsi="Arial" w:cs="Arial" w:eastAsiaTheme="minorEastAsia"/>
          <w:snapToGrid w:val="0"/>
          <w:color w:val="auto"/>
          <w:kern w:val="0"/>
          <w:sz w:val="28"/>
          <w:szCs w:val="21"/>
          <w:highlight w:val="none"/>
          <w:lang w:val="en-US" w:eastAsia="zh-CN" w:bidi="ar"/>
          <w:woUserID w:val="1"/>
        </w:rPr>
        <w:t>消火栓灭火系统</w:t>
      </w:r>
    </w:p>
    <w:p w14:paraId="4866D81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消火栓灭火系统包括消火栓泵、消火栓、消防水泵接合器、稳压泵、气压罐、阀门、灭火器、消防管道、管道附件及消防水池附属设施的安装与调试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16625E1D">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消火栓配套供应的消火栓报警按钮应列入消防电工程。</w:t>
      </w:r>
    </w:p>
    <w:p w14:paraId="3D2C4EA0">
      <w:pPr>
        <w:keepNext w:val="0"/>
        <w:keepLines w:val="0"/>
        <w:widowControl/>
        <w:suppressLineNumbers w:val="0"/>
        <w:kinsoku/>
        <w:autoSpaceDE/>
        <w:autoSpaceDN/>
        <w:adjustRightInd/>
        <w:snapToGrid/>
        <w:spacing w:before="0" w:beforeAutospacing="0" w:after="0" w:afterAutospacing="0" w:line="240" w:lineRule="auto"/>
        <w:ind w:left="0" w:right="0" w:firstLine="0" w:firstLineChars="0"/>
        <w:jc w:val="left"/>
        <w:textAlignment w:val="auto"/>
        <w:outlineLvl w:val="2"/>
        <w:rPr>
          <w:rFonts w:hint="eastAsia" w:ascii="宋体" w:hAnsi="宋体" w:eastAsia="宋体" w:cs="宋体"/>
          <w:snapToGrid w:val="0"/>
          <w:color w:val="auto"/>
          <w:kern w:val="0"/>
          <w:sz w:val="28"/>
          <w:szCs w:val="28"/>
          <w:highlight w:val="none"/>
          <w:lang w:val="en-US" w:eastAsia="zh-CN" w:bidi="ar"/>
          <w:woUserID w:val="1"/>
        </w:rPr>
      </w:pPr>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3</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2  </w:t>
      </w:r>
      <w:r>
        <w:rPr>
          <w:rFonts w:hint="eastAsia" w:ascii="Arial" w:hAnsi="Arial" w:cs="Arial" w:eastAsiaTheme="minorEastAsia"/>
          <w:snapToGrid w:val="0"/>
          <w:color w:val="auto"/>
          <w:kern w:val="0"/>
          <w:sz w:val="28"/>
          <w:szCs w:val="21"/>
          <w:highlight w:val="none"/>
          <w:lang w:val="en-US" w:eastAsia="zh-CN" w:bidi="ar"/>
          <w:woUserID w:val="1"/>
        </w:rPr>
        <w:t>水喷淋灭火系统</w:t>
      </w:r>
    </w:p>
    <w:p w14:paraId="4A734098">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水喷淋灭火系统包括喷淋泵、报警阀组、消防水泵接合器、稳压泵、气压罐、阀门、喷头、消防管道及管道附件等的安装与调试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4914E757">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水喷淋灭火系统与消火栓系统共用稳压泵时，稳压泵及其配套设施宜列入本条消火栓系统。</w:t>
      </w:r>
    </w:p>
    <w:p w14:paraId="055A3341">
      <w:pPr>
        <w:keepNext w:val="0"/>
        <w:keepLines w:val="0"/>
        <w:widowControl/>
        <w:suppressLineNumbers w:val="0"/>
        <w:kinsoku/>
        <w:autoSpaceDE/>
        <w:autoSpaceDN/>
        <w:adjustRightInd/>
        <w:snapToGrid/>
        <w:spacing w:before="0" w:beforeAutospacing="0" w:after="0" w:afterAutospacing="0" w:line="240" w:lineRule="auto"/>
        <w:ind w:left="0" w:right="0" w:firstLine="0" w:firstLineChars="0"/>
        <w:jc w:val="left"/>
        <w:textAlignment w:val="auto"/>
        <w:outlineLvl w:val="2"/>
        <w:rPr>
          <w:rFonts w:hint="eastAsia" w:ascii="宋体" w:hAnsi="宋体" w:eastAsia="宋体" w:cs="宋体"/>
          <w:snapToGrid w:val="0"/>
          <w:color w:val="auto"/>
          <w:kern w:val="0"/>
          <w:sz w:val="28"/>
          <w:szCs w:val="28"/>
          <w:highlight w:val="none"/>
          <w:lang w:val="en-US" w:eastAsia="zh-CN" w:bidi="ar"/>
          <w:woUserID w:val="1"/>
        </w:rPr>
      </w:pPr>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3</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3  </w:t>
      </w:r>
      <w:r>
        <w:rPr>
          <w:rFonts w:hint="eastAsia" w:ascii="Arial" w:hAnsi="Arial" w:cs="Arial" w:eastAsiaTheme="minorEastAsia"/>
          <w:snapToGrid w:val="0"/>
          <w:color w:val="auto"/>
          <w:kern w:val="0"/>
          <w:sz w:val="28"/>
          <w:szCs w:val="21"/>
          <w:highlight w:val="none"/>
          <w:lang w:val="en-US" w:eastAsia="zh-CN" w:bidi="ar"/>
          <w:woUserID w:val="1"/>
        </w:rPr>
        <w:t>大空间智能灭火系统</w:t>
      </w:r>
    </w:p>
    <w:p w14:paraId="760709D0">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大空间智能灭火系统包括消防水泵、水炮、阀门、消防管道、管道附件等的安装与调试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全部工程内容，不包含控制装置安装及其附属工程内容。</w:t>
      </w:r>
    </w:p>
    <w:p w14:paraId="6DC92B27">
      <w:pPr>
        <w:keepNext w:val="0"/>
        <w:keepLines w:val="0"/>
        <w:widowControl/>
        <w:suppressLineNumbers w:val="0"/>
        <w:kinsoku/>
        <w:autoSpaceDE/>
        <w:autoSpaceDN/>
        <w:adjustRightInd/>
        <w:snapToGrid/>
        <w:spacing w:before="0" w:beforeAutospacing="0" w:after="0" w:afterAutospacing="0" w:line="240" w:lineRule="auto"/>
        <w:ind w:left="0" w:right="0" w:firstLine="0" w:firstLineChars="0"/>
        <w:jc w:val="left"/>
        <w:textAlignment w:val="auto"/>
        <w:outlineLvl w:val="2"/>
        <w:rPr>
          <w:rFonts w:hint="eastAsia" w:ascii="宋体" w:hAnsi="宋体" w:eastAsia="宋体" w:cs="宋体"/>
          <w:snapToGrid w:val="0"/>
          <w:color w:val="auto"/>
          <w:kern w:val="0"/>
          <w:sz w:val="28"/>
          <w:szCs w:val="28"/>
          <w:highlight w:val="none"/>
          <w:lang w:val="en-US" w:eastAsia="zh-CN" w:bidi="ar"/>
          <w:woUserID w:val="1"/>
        </w:rPr>
      </w:pPr>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3</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4  </w:t>
      </w:r>
      <w:r>
        <w:rPr>
          <w:rFonts w:hint="eastAsia" w:ascii="Arial" w:hAnsi="Arial" w:cs="Arial" w:eastAsiaTheme="minorEastAsia"/>
          <w:snapToGrid w:val="0"/>
          <w:color w:val="auto"/>
          <w:kern w:val="0"/>
          <w:sz w:val="28"/>
          <w:szCs w:val="21"/>
          <w:highlight w:val="none"/>
          <w:lang w:val="en-US" w:eastAsia="zh-CN" w:bidi="ar"/>
          <w:woUserID w:val="1"/>
        </w:rPr>
        <w:t>细水雾灭火系统</w:t>
      </w:r>
    </w:p>
    <w:p w14:paraId="69D77422">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细水雾灭火系统包括消防水泵、喷头、阀门、消防管道、管道附件、控制装置及配管配线等的安装与调试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7DD1C7AC">
      <w:pPr>
        <w:keepNext w:val="0"/>
        <w:keepLines w:val="0"/>
        <w:widowControl/>
        <w:suppressLineNumbers w:val="0"/>
        <w:kinsoku/>
        <w:autoSpaceDE/>
        <w:autoSpaceDN/>
        <w:adjustRightInd/>
        <w:snapToGrid/>
        <w:spacing w:before="0" w:beforeAutospacing="0" w:after="0" w:afterAutospacing="0" w:line="240" w:lineRule="auto"/>
        <w:ind w:left="0" w:right="0" w:firstLine="0" w:firstLineChars="0"/>
        <w:jc w:val="left"/>
        <w:textAlignment w:val="auto"/>
        <w:outlineLvl w:val="2"/>
        <w:rPr>
          <w:rFonts w:hint="eastAsia" w:ascii="宋体" w:hAnsi="宋体" w:eastAsia="宋体" w:cs="宋体"/>
          <w:snapToGrid w:val="0"/>
          <w:color w:val="auto"/>
          <w:kern w:val="0"/>
          <w:sz w:val="28"/>
          <w:szCs w:val="28"/>
          <w:highlight w:val="none"/>
          <w:lang w:val="en-US" w:eastAsia="zh-CN" w:bidi="ar"/>
          <w:woUserID w:val="1"/>
        </w:rPr>
      </w:pPr>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3</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5  </w:t>
      </w:r>
      <w:r>
        <w:rPr>
          <w:rFonts w:hint="eastAsia" w:ascii="Arial" w:hAnsi="Arial" w:cs="Arial" w:eastAsiaTheme="minorEastAsia"/>
          <w:snapToGrid w:val="0"/>
          <w:color w:val="auto"/>
          <w:kern w:val="0"/>
          <w:sz w:val="28"/>
          <w:szCs w:val="21"/>
          <w:highlight w:val="none"/>
          <w:lang w:val="en-US" w:eastAsia="zh-CN" w:bidi="ar"/>
          <w:woUserID w:val="1"/>
        </w:rPr>
        <w:t>气体灭火系统</w:t>
      </w:r>
    </w:p>
    <w:p w14:paraId="1AB547F6">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气体灭火系统包括管网式气体灭火系统和柜式气体灭火系统。</w:t>
      </w:r>
    </w:p>
    <w:p w14:paraId="47D6509A">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管网式气体灭火系统，包括钢瓶（组）、喷头、阀门、消防管道、管道附件、控制装置及配管配线等的安装与调试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07290258">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柜式气体灭火系统，包括柜式自动灭火装置、泄压装置、控制装置等的安装与调试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6DAC917F">
      <w:pPr>
        <w:keepNext w:val="0"/>
        <w:keepLines w:val="0"/>
        <w:widowControl/>
        <w:suppressLineNumbers w:val="0"/>
        <w:kinsoku/>
        <w:autoSpaceDE/>
        <w:autoSpaceDN/>
        <w:adjustRightInd/>
        <w:snapToGrid/>
        <w:spacing w:before="0" w:beforeAutospacing="0" w:after="0" w:afterAutospacing="0" w:line="240" w:lineRule="auto"/>
        <w:ind w:left="0" w:right="0" w:firstLine="0" w:firstLineChars="0"/>
        <w:jc w:val="left"/>
        <w:textAlignment w:val="auto"/>
        <w:outlineLvl w:val="2"/>
        <w:rPr>
          <w:rFonts w:hint="eastAsia" w:ascii="宋体" w:hAnsi="宋体" w:eastAsia="宋体" w:cs="宋体"/>
          <w:snapToGrid w:val="0"/>
          <w:color w:val="auto"/>
          <w:kern w:val="0"/>
          <w:sz w:val="28"/>
          <w:szCs w:val="28"/>
          <w:highlight w:val="none"/>
          <w:lang w:val="en-US" w:eastAsia="zh-CN" w:bidi="ar"/>
          <w:woUserID w:val="1"/>
        </w:rPr>
      </w:pPr>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3</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6  </w:t>
      </w:r>
      <w:r>
        <w:rPr>
          <w:rFonts w:hint="eastAsia" w:ascii="Arial" w:hAnsi="Arial" w:cs="Arial" w:eastAsiaTheme="minorEastAsia"/>
          <w:snapToGrid w:val="0"/>
          <w:color w:val="auto"/>
          <w:kern w:val="0"/>
          <w:sz w:val="28"/>
          <w:szCs w:val="21"/>
          <w:highlight w:val="none"/>
          <w:lang w:val="en-US" w:eastAsia="zh-CN" w:bidi="ar"/>
          <w:woUserID w:val="1"/>
        </w:rPr>
        <w:t>泡沫灭火系统</w:t>
      </w:r>
    </w:p>
    <w:p w14:paraId="274A0FD8">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泡沫灭火系统包括消防水泵、泡沫液存储罐、泡沫比例混合器（装置）、泡沫产生器、喷头或释放装置、阀门、消防管道、管道附件、控制装置及配管配线等的安装与调试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12833C5A">
      <w:pPr>
        <w:pStyle w:val="3"/>
        <w:widowControl/>
        <w:numPr>
          <w:ilvl w:val="1"/>
          <w:numId w:val="1"/>
        </w:numPr>
        <w:ind w:left="575" w:leftChars="0" w:hanging="575" w:firstLineChars="0"/>
        <w:rPr>
          <w:rFonts w:hint="eastAsia" w:ascii="Arial" w:hAnsi="Arial" w:eastAsia="宋体" w:cs="Arial"/>
          <w:b/>
          <w:bCs w:val="0"/>
          <w:color w:val="auto"/>
          <w:kern w:val="0"/>
          <w:sz w:val="28"/>
          <w:szCs w:val="28"/>
          <w:highlight w:val="none"/>
          <w:woUserID w:val="1"/>
        </w:rPr>
      </w:pPr>
      <w:bookmarkStart w:id="105" w:name="_Toc8967"/>
      <w:bookmarkStart w:id="106" w:name="_Toc12816"/>
      <w:r>
        <w:rPr>
          <w:rFonts w:hint="eastAsia" w:ascii="宋体" w:hAnsi="宋体" w:eastAsia="宋体" w:cs="宋体"/>
          <w:b/>
          <w:bCs w:val="0"/>
          <w:color w:val="auto"/>
          <w:kern w:val="0"/>
          <w:sz w:val="28"/>
          <w:szCs w:val="28"/>
          <w:highlight w:val="none"/>
          <w:woUserID w:val="1"/>
        </w:rPr>
        <w:t>消防电工程</w:t>
      </w:r>
      <w:bookmarkEnd w:id="105"/>
      <w:bookmarkEnd w:id="106"/>
    </w:p>
    <w:p w14:paraId="50A25537">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消防电工程包括火灾自动报警系统、消防应急广播系统、电气火灾监控系统、防火门监控系统、消防设备电源监控系统、余压监控系统、可燃气体报警系统、大空间智能灭火控制系统等的安装与调试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022262AB">
      <w:pPr>
        <w:keepNext w:val="0"/>
        <w:keepLines w:val="0"/>
        <w:widowControl/>
        <w:suppressLineNumbers w:val="0"/>
        <w:kinsoku/>
        <w:autoSpaceDE/>
        <w:autoSpaceDN/>
        <w:adjustRightInd/>
        <w:snapToGrid/>
        <w:spacing w:before="0" w:beforeAutospacing="0" w:after="0" w:afterAutospacing="0" w:line="240" w:lineRule="auto"/>
        <w:ind w:left="0" w:right="0" w:firstLine="0" w:firstLineChars="0"/>
        <w:jc w:val="left"/>
        <w:textAlignment w:val="auto"/>
        <w:outlineLvl w:val="2"/>
        <w:rPr>
          <w:rFonts w:hint="eastAsia" w:ascii="宋体" w:hAnsi="宋体" w:eastAsia="宋体" w:cs="宋体"/>
          <w:snapToGrid w:val="0"/>
          <w:color w:val="auto"/>
          <w:kern w:val="0"/>
          <w:sz w:val="28"/>
          <w:szCs w:val="28"/>
          <w:highlight w:val="none"/>
          <w:lang w:val="en-US" w:eastAsia="zh-CN" w:bidi="ar"/>
          <w:woUserID w:val="1"/>
        </w:rPr>
      </w:pPr>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3</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3</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1  </w:t>
      </w:r>
      <w:r>
        <w:rPr>
          <w:rFonts w:hint="eastAsia" w:ascii="Arial" w:hAnsi="Arial" w:cs="Arial" w:eastAsiaTheme="minorEastAsia"/>
          <w:snapToGrid w:val="0"/>
          <w:color w:val="auto"/>
          <w:kern w:val="0"/>
          <w:sz w:val="28"/>
          <w:szCs w:val="21"/>
          <w:highlight w:val="none"/>
          <w:lang w:val="en-US" w:eastAsia="zh-CN" w:bidi="ar"/>
          <w:woUserID w:val="1"/>
        </w:rPr>
        <w:t>火灾自动报警系统</w:t>
      </w:r>
    </w:p>
    <w:p w14:paraId="01D67816">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default"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火灾自动报警系统包括报警主机、广播主机、联动装置、探测器、报警器、消防广播、模块及桥架（共用）、配管配线等的安装与调试。</w:t>
      </w:r>
    </w:p>
    <w:p w14:paraId="2E066611">
      <w:pPr>
        <w:keepNext w:val="0"/>
        <w:keepLines w:val="0"/>
        <w:widowControl/>
        <w:suppressLineNumbers w:val="0"/>
        <w:kinsoku/>
        <w:autoSpaceDE/>
        <w:autoSpaceDN/>
        <w:adjustRightInd/>
        <w:snapToGrid/>
        <w:spacing w:before="0" w:beforeAutospacing="0" w:after="0" w:afterAutospacing="0" w:line="240" w:lineRule="auto"/>
        <w:ind w:left="0" w:right="0" w:firstLine="0" w:firstLineChars="0"/>
        <w:jc w:val="left"/>
        <w:textAlignment w:val="auto"/>
        <w:outlineLvl w:val="2"/>
        <w:rPr>
          <w:rFonts w:hint="eastAsia" w:ascii="宋体" w:hAnsi="宋体" w:eastAsia="宋体" w:cs="宋体"/>
          <w:snapToGrid w:val="0"/>
          <w:color w:val="auto"/>
          <w:kern w:val="0"/>
          <w:sz w:val="28"/>
          <w:szCs w:val="28"/>
          <w:highlight w:val="none"/>
          <w:lang w:val="en-US" w:eastAsia="zh-CN" w:bidi="ar"/>
          <w:woUserID w:val="1"/>
        </w:rPr>
      </w:pPr>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3</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3</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2  </w:t>
      </w:r>
      <w:r>
        <w:rPr>
          <w:rFonts w:hint="eastAsia" w:ascii="Arial" w:hAnsi="Arial" w:cs="Arial" w:eastAsiaTheme="minorEastAsia"/>
          <w:snapToGrid w:val="0"/>
          <w:color w:val="auto"/>
          <w:kern w:val="0"/>
          <w:sz w:val="28"/>
          <w:szCs w:val="21"/>
          <w:highlight w:val="none"/>
          <w:lang w:val="en-US" w:eastAsia="zh-CN" w:bidi="ar"/>
          <w:woUserID w:val="1"/>
        </w:rPr>
        <w:t>消防应急广播系</w:t>
      </w:r>
      <w:r>
        <w:rPr>
          <w:rFonts w:hint="eastAsia" w:ascii="宋体" w:hAnsi="宋体" w:eastAsia="宋体" w:cs="宋体"/>
          <w:snapToGrid w:val="0"/>
          <w:color w:val="auto"/>
          <w:kern w:val="0"/>
          <w:sz w:val="28"/>
          <w:szCs w:val="28"/>
          <w:highlight w:val="none"/>
          <w:lang w:val="en-US" w:eastAsia="zh-CN" w:bidi="ar"/>
          <w:woUserID w:val="1"/>
        </w:rPr>
        <w:t>统</w:t>
      </w:r>
    </w:p>
    <w:p w14:paraId="170FAEF6">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消防应急广播系统包括广播主机、功率放大器、扬声器（含壁挂式、吸顶式等）、切换模块及桥架（专用）配管配线等的安装与调试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72579E21">
      <w:pPr>
        <w:keepNext w:val="0"/>
        <w:keepLines w:val="0"/>
        <w:widowControl/>
        <w:suppressLineNumbers w:val="0"/>
        <w:kinsoku/>
        <w:autoSpaceDE/>
        <w:autoSpaceDN/>
        <w:adjustRightInd/>
        <w:snapToGrid/>
        <w:spacing w:before="0" w:beforeAutospacing="0" w:after="0" w:afterAutospacing="0" w:line="240" w:lineRule="auto"/>
        <w:ind w:left="0" w:right="0" w:firstLine="0" w:firstLineChars="0"/>
        <w:jc w:val="left"/>
        <w:textAlignment w:val="auto"/>
        <w:outlineLvl w:val="2"/>
        <w:rPr>
          <w:rFonts w:hint="eastAsia" w:ascii="宋体" w:hAnsi="宋体" w:eastAsia="宋体" w:cs="宋体"/>
          <w:snapToGrid w:val="0"/>
          <w:color w:val="auto"/>
          <w:kern w:val="0"/>
          <w:sz w:val="28"/>
          <w:szCs w:val="28"/>
          <w:highlight w:val="none"/>
          <w:lang w:val="en-US" w:eastAsia="zh-CN" w:bidi="ar"/>
          <w:woUserID w:val="1"/>
        </w:rPr>
      </w:pPr>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3</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3</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3  </w:t>
      </w:r>
      <w:r>
        <w:rPr>
          <w:rFonts w:hint="eastAsia" w:ascii="Arial" w:hAnsi="Arial" w:cs="Arial" w:eastAsiaTheme="minorEastAsia"/>
          <w:snapToGrid w:val="0"/>
          <w:color w:val="auto"/>
          <w:kern w:val="0"/>
          <w:sz w:val="28"/>
          <w:szCs w:val="21"/>
          <w:highlight w:val="none"/>
          <w:lang w:val="en-US" w:eastAsia="zh-CN" w:bidi="ar"/>
          <w:woUserID w:val="1"/>
        </w:rPr>
        <w:t>电气火灾监控系统</w:t>
      </w:r>
    </w:p>
    <w:p w14:paraId="6DFB14B0">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电气火灾监控系统包括监控设备、配电箱内监控模块及监测探测器及桥架（专用）配管配线等的安装与调试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74EA370E">
      <w:pPr>
        <w:keepNext w:val="0"/>
        <w:keepLines w:val="0"/>
        <w:widowControl/>
        <w:suppressLineNumbers w:val="0"/>
        <w:kinsoku/>
        <w:autoSpaceDE/>
        <w:autoSpaceDN/>
        <w:adjustRightInd/>
        <w:snapToGrid/>
        <w:spacing w:before="0" w:beforeAutospacing="0" w:after="0" w:afterAutospacing="0" w:line="240" w:lineRule="auto"/>
        <w:ind w:left="0" w:right="0" w:firstLine="0" w:firstLineChars="0"/>
        <w:jc w:val="left"/>
        <w:textAlignment w:val="auto"/>
        <w:outlineLvl w:val="2"/>
        <w:rPr>
          <w:rFonts w:hint="eastAsia" w:ascii="宋体" w:hAnsi="宋体" w:eastAsia="宋体" w:cs="宋体"/>
          <w:snapToGrid w:val="0"/>
          <w:color w:val="auto"/>
          <w:kern w:val="0"/>
          <w:sz w:val="28"/>
          <w:szCs w:val="28"/>
          <w:highlight w:val="none"/>
          <w:lang w:val="en-US" w:eastAsia="zh-CN" w:bidi="ar"/>
          <w:woUserID w:val="1"/>
        </w:rPr>
      </w:pPr>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3</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3</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4  </w:t>
      </w:r>
      <w:r>
        <w:rPr>
          <w:rFonts w:hint="eastAsia" w:ascii="Arial" w:hAnsi="Arial" w:cs="Arial" w:eastAsiaTheme="minorEastAsia"/>
          <w:snapToGrid w:val="0"/>
          <w:color w:val="auto"/>
          <w:kern w:val="0"/>
          <w:sz w:val="28"/>
          <w:szCs w:val="21"/>
          <w:highlight w:val="none"/>
          <w:lang w:val="en-US" w:eastAsia="zh-CN" w:bidi="ar"/>
          <w:woUserID w:val="1"/>
        </w:rPr>
        <w:t>防火门监控系统</w:t>
      </w:r>
    </w:p>
    <w:p w14:paraId="0FF44A99">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宋体" w:hAnsi="宋体" w:eastAsia="宋体" w:cs="宋体"/>
          <w:snapToGrid w:val="0"/>
          <w:color w:val="auto"/>
          <w:kern w:val="0"/>
          <w:sz w:val="28"/>
          <w:szCs w:val="28"/>
          <w:highlight w:val="none"/>
          <w:lang w:val="en-US" w:eastAsia="zh-CN" w:bidi="ar"/>
          <w:woUserID w:val="1"/>
        </w:rPr>
      </w:pPr>
      <w:r>
        <w:rPr>
          <w:rFonts w:hint="eastAsia" w:ascii="宋体" w:hAnsi="宋体" w:eastAsia="宋体" w:cs="宋体"/>
          <w:snapToGrid w:val="0"/>
          <w:color w:val="auto"/>
          <w:kern w:val="0"/>
          <w:sz w:val="28"/>
          <w:szCs w:val="28"/>
          <w:highlight w:val="none"/>
          <w:lang w:val="en-US" w:eastAsia="zh-CN" w:bidi="ar"/>
          <w:woUserID w:val="1"/>
        </w:rPr>
        <w:t>防火门监控系统包括监控主机、防火门监控模块、门磁开关、手动控制装置及桥架（专用）配管配线等的安装与调试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2CE325FA">
      <w:pPr>
        <w:widowControl/>
        <w:kinsoku/>
        <w:autoSpaceDE/>
        <w:autoSpaceDN/>
        <w:adjustRightInd/>
        <w:snapToGrid/>
        <w:spacing w:beforeAutospacing="0" w:afterAutospacing="0" w:line="240" w:lineRule="auto"/>
        <w:ind w:left="0" w:leftChars="0" w:firstLine="0" w:firstLineChars="0"/>
        <w:textAlignment w:val="auto"/>
        <w:outlineLvl w:val="2"/>
        <w:rPr>
          <w:rFonts w:hint="eastAsia" w:ascii="宋体" w:hAnsi="宋体" w:eastAsia="宋体" w:cs="宋体"/>
          <w:b/>
          <w:bCs/>
          <w:color w:val="auto"/>
          <w:kern w:val="0"/>
          <w:sz w:val="27"/>
          <w:szCs w:val="27"/>
          <w:highlight w:val="none"/>
          <w:woUserID w:val="1"/>
        </w:rPr>
      </w:pPr>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3</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3</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5  </w:t>
      </w:r>
      <w:r>
        <w:rPr>
          <w:rFonts w:hint="eastAsia" w:ascii="Arial" w:hAnsi="Arial" w:cs="Arial" w:eastAsiaTheme="minorEastAsia"/>
          <w:snapToGrid w:val="0"/>
          <w:color w:val="auto"/>
          <w:kern w:val="0"/>
          <w:sz w:val="28"/>
          <w:szCs w:val="21"/>
          <w:highlight w:val="none"/>
          <w:lang w:val="en-US" w:eastAsia="zh-CN" w:bidi="ar"/>
          <w:woUserID w:val="1"/>
        </w:rPr>
        <w:t>消防设备电源监控系统</w:t>
      </w:r>
      <w:bookmarkStart w:id="107" w:name="_Toc21671"/>
    </w:p>
    <w:bookmarkEnd w:id="107"/>
    <w:p w14:paraId="7DCA4FFD">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消防设备电源监控系统包括监控主机、电源状态传感器、区域分机、监控模块及配管配线等的安装与调试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34ADEC5E">
      <w:pPr>
        <w:keepNext w:val="0"/>
        <w:keepLines w:val="0"/>
        <w:widowControl/>
        <w:suppressLineNumbers w:val="0"/>
        <w:kinsoku/>
        <w:autoSpaceDE/>
        <w:autoSpaceDN/>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snapToGrid w:val="0"/>
          <w:color w:val="auto"/>
          <w:kern w:val="0"/>
          <w:sz w:val="28"/>
          <w:szCs w:val="28"/>
          <w:highlight w:val="none"/>
          <w:lang w:val="en-US" w:eastAsia="zh-CN" w:bidi="ar"/>
          <w:woUserID w:val="1"/>
        </w:rPr>
      </w:pPr>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3</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3</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6  </w:t>
      </w:r>
      <w:r>
        <w:rPr>
          <w:rFonts w:hint="eastAsia" w:ascii="Arial" w:hAnsi="Arial" w:cs="Arial" w:eastAsiaTheme="minorEastAsia"/>
          <w:snapToGrid w:val="0"/>
          <w:color w:val="auto"/>
          <w:kern w:val="0"/>
          <w:sz w:val="28"/>
          <w:szCs w:val="21"/>
          <w:highlight w:val="none"/>
          <w:lang w:val="en-US" w:eastAsia="zh-CN" w:bidi="ar"/>
          <w:woUserID w:val="1"/>
        </w:rPr>
        <w:t>余压监控系统</w:t>
      </w:r>
    </w:p>
    <w:p w14:paraId="69B0853C">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余压监控系统包括余压监控主机、余压控制器、余压传感器、风阀执行器、压力开关及配管配线等的安装与调试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0C6F46EA">
      <w:pPr>
        <w:keepNext w:val="0"/>
        <w:keepLines w:val="0"/>
        <w:widowControl/>
        <w:suppressLineNumbers w:val="0"/>
        <w:kinsoku/>
        <w:autoSpaceDE/>
        <w:autoSpaceDN/>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snapToGrid w:val="0"/>
          <w:color w:val="auto"/>
          <w:kern w:val="0"/>
          <w:sz w:val="28"/>
          <w:szCs w:val="28"/>
          <w:highlight w:val="none"/>
          <w:lang w:val="en-US" w:eastAsia="zh-CN" w:bidi="ar"/>
          <w:woUserID w:val="1"/>
        </w:rPr>
      </w:pPr>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3</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3</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7  </w:t>
      </w:r>
      <w:r>
        <w:rPr>
          <w:rFonts w:hint="eastAsia" w:ascii="Arial" w:hAnsi="Arial" w:cs="Arial" w:eastAsiaTheme="minorEastAsia"/>
          <w:snapToGrid w:val="0"/>
          <w:color w:val="auto"/>
          <w:kern w:val="0"/>
          <w:sz w:val="28"/>
          <w:szCs w:val="21"/>
          <w:highlight w:val="none"/>
          <w:lang w:val="en-US" w:eastAsia="zh-CN" w:bidi="ar"/>
          <w:woUserID w:val="1"/>
        </w:rPr>
        <w:t>可燃气体报警系统</w:t>
      </w:r>
    </w:p>
    <w:p w14:paraId="69B729BD">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可燃气体报警系统包括可燃气体报警控制器、可燃气体探测器、手动报警按钮、信号模块、紧急切断阀控制模块及配管配线等的安装与调试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6EC36CF7">
      <w:pPr>
        <w:keepNext w:val="0"/>
        <w:keepLines w:val="0"/>
        <w:widowControl/>
        <w:suppressLineNumbers w:val="0"/>
        <w:kinsoku/>
        <w:autoSpaceDE/>
        <w:autoSpaceDN/>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snapToGrid w:val="0"/>
          <w:color w:val="auto"/>
          <w:kern w:val="0"/>
          <w:sz w:val="28"/>
          <w:szCs w:val="28"/>
          <w:highlight w:val="none"/>
          <w:lang w:val="en-US" w:eastAsia="zh-CN" w:bidi="ar"/>
          <w:woUserID w:val="1"/>
        </w:rPr>
      </w:pPr>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3</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3</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8  </w:t>
      </w:r>
      <w:r>
        <w:rPr>
          <w:rFonts w:hint="eastAsia" w:ascii="Arial" w:hAnsi="Arial" w:cs="Arial" w:eastAsiaTheme="minorEastAsia"/>
          <w:snapToGrid w:val="0"/>
          <w:color w:val="auto"/>
          <w:kern w:val="0"/>
          <w:sz w:val="28"/>
          <w:szCs w:val="21"/>
          <w:highlight w:val="none"/>
          <w:lang w:val="en-US" w:eastAsia="zh-CN" w:bidi="ar"/>
          <w:woUserID w:val="1"/>
        </w:rPr>
        <w:t>大空间智能灭火控制系统</w:t>
      </w:r>
    </w:p>
    <w:p w14:paraId="394F481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大空间智能灭火控制系统包括火灾探测器、智能灭火装置（含消防炮、自动喷射装置等）、控制主机、联动控制柜、灭火介质管路及附件、配管配线等的安装与调试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02DDD64C">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0" w:firstLineChars="0"/>
        <w:jc w:val="left"/>
        <w:textAlignment w:val="baseline"/>
        <w:rPr>
          <w:rFonts w:hint="eastAsia" w:ascii="Arial" w:hAnsi="Arial" w:eastAsia="宋体" w:cs="Arial"/>
          <w:color w:val="auto"/>
          <w:kern w:val="0"/>
          <w:sz w:val="28"/>
          <w:szCs w:val="28"/>
          <w:highlight w:val="none"/>
          <w:woUserID w:val="1"/>
        </w:rPr>
      </w:pPr>
      <w:r>
        <w:rPr>
          <w:rFonts w:hint="eastAsia" w:ascii="Arial" w:hAnsi="Arial" w:eastAsia="宋体" w:cs="Arial"/>
          <w:snapToGrid w:val="0"/>
          <w:color w:val="auto"/>
          <w:kern w:val="0"/>
          <w:sz w:val="28"/>
          <w:szCs w:val="28"/>
          <w:highlight w:val="none"/>
          <w:lang w:val="en-US" w:eastAsia="zh-CN" w:bidi="ar"/>
          <w:woUserID w:val="1"/>
        </w:rPr>
        <w:t xml:space="preserve"> </w:t>
      </w:r>
      <w:r>
        <w:rPr>
          <w:rFonts w:hint="eastAsia" w:ascii="Arial" w:hAnsi="Arial" w:eastAsia="宋体" w:cs="Arial"/>
          <w:snapToGrid w:val="0"/>
          <w:color w:val="auto"/>
          <w:kern w:val="0"/>
          <w:sz w:val="28"/>
          <w:szCs w:val="28"/>
          <w:highlight w:val="none"/>
          <w:lang w:val="en-US" w:eastAsia="zh-CN" w:bidi="ar"/>
          <w:woUserID w:val="1"/>
        </w:rPr>
        <w:br w:type="page"/>
      </w:r>
    </w:p>
    <w:p w14:paraId="02EB3446">
      <w:pPr>
        <w:pStyle w:val="2"/>
        <w:widowControl/>
        <w:numPr>
          <w:ilvl w:val="0"/>
          <w:numId w:val="1"/>
        </w:numPr>
        <w:ind w:left="432" w:leftChars="0" w:hanging="432" w:firstLineChars="0"/>
        <w:rPr>
          <w:rFonts w:hint="eastAsia" w:ascii="Arial" w:hAnsi="Arial" w:eastAsia="宋体" w:cs="Arial"/>
          <w:b/>
          <w:bCs w:val="0"/>
          <w:color w:val="auto"/>
          <w:kern w:val="44"/>
          <w:sz w:val="32"/>
          <w:szCs w:val="32"/>
          <w:highlight w:val="none"/>
          <w:woUserID w:val="1"/>
        </w:rPr>
      </w:pPr>
      <w:bookmarkStart w:id="108" w:name="_Toc10087"/>
      <w:bookmarkStart w:id="109" w:name="_Toc14605"/>
      <w:r>
        <w:rPr>
          <w:rFonts w:hint="eastAsia" w:ascii="宋体" w:hAnsi="宋体" w:eastAsia="宋体" w:cs="宋体"/>
          <w:b/>
          <w:bCs w:val="0"/>
          <w:color w:val="auto"/>
          <w:kern w:val="44"/>
          <w:sz w:val="32"/>
          <w:szCs w:val="32"/>
          <w:highlight w:val="none"/>
          <w:woUserID w:val="1"/>
        </w:rPr>
        <w:t>暖通工程</w:t>
      </w:r>
      <w:bookmarkEnd w:id="108"/>
      <w:bookmarkEnd w:id="109"/>
    </w:p>
    <w:p w14:paraId="7040E71B">
      <w:pPr>
        <w:pStyle w:val="3"/>
        <w:widowControl/>
        <w:numPr>
          <w:ilvl w:val="1"/>
          <w:numId w:val="1"/>
        </w:numPr>
        <w:ind w:left="575" w:leftChars="0" w:hanging="575" w:firstLineChars="0"/>
        <w:rPr>
          <w:rFonts w:hint="eastAsia" w:ascii="Arial" w:hAnsi="Arial" w:eastAsia="宋体" w:cs="Arial"/>
          <w:b/>
          <w:bCs w:val="0"/>
          <w:color w:val="auto"/>
          <w:kern w:val="0"/>
          <w:sz w:val="28"/>
          <w:szCs w:val="28"/>
          <w:highlight w:val="none"/>
          <w:woUserID w:val="1"/>
        </w:rPr>
      </w:pPr>
      <w:bookmarkStart w:id="110" w:name="_Toc20470"/>
      <w:bookmarkStart w:id="111" w:name="_Toc14896"/>
      <w:r>
        <w:rPr>
          <w:rFonts w:hint="eastAsia" w:ascii="宋体" w:hAnsi="宋体" w:eastAsia="宋体" w:cs="宋体"/>
          <w:b/>
          <w:bCs w:val="0"/>
          <w:color w:val="auto"/>
          <w:kern w:val="0"/>
          <w:sz w:val="28"/>
          <w:szCs w:val="28"/>
          <w:highlight w:val="none"/>
          <w:woUserID w:val="1"/>
        </w:rPr>
        <w:t>一般规定</w:t>
      </w:r>
      <w:bookmarkEnd w:id="110"/>
      <w:bookmarkEnd w:id="111"/>
    </w:p>
    <w:p w14:paraId="3B160E78">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暖通工程包括通风及防排烟工程、空调工程、采暖工程。</w:t>
      </w:r>
    </w:p>
    <w:p w14:paraId="34D9DC58">
      <w:pPr>
        <w:pStyle w:val="3"/>
        <w:widowControl/>
        <w:numPr>
          <w:ilvl w:val="1"/>
          <w:numId w:val="1"/>
        </w:numPr>
        <w:ind w:left="575" w:leftChars="0" w:hanging="575" w:firstLineChars="0"/>
        <w:rPr>
          <w:rFonts w:hint="eastAsia" w:ascii="Arial" w:hAnsi="Arial" w:eastAsia="宋体" w:cs="Arial"/>
          <w:b/>
          <w:bCs w:val="0"/>
          <w:color w:val="auto"/>
          <w:kern w:val="0"/>
          <w:sz w:val="28"/>
          <w:szCs w:val="28"/>
          <w:highlight w:val="none"/>
          <w:woUserID w:val="1"/>
        </w:rPr>
      </w:pPr>
      <w:bookmarkStart w:id="112" w:name="_Toc7510"/>
      <w:bookmarkStart w:id="113" w:name="_Toc25187"/>
      <w:r>
        <w:rPr>
          <w:rFonts w:hint="eastAsia" w:ascii="宋体" w:hAnsi="宋体" w:eastAsia="宋体" w:cs="宋体"/>
          <w:b/>
          <w:bCs w:val="0"/>
          <w:color w:val="auto"/>
          <w:kern w:val="0"/>
          <w:sz w:val="28"/>
          <w:szCs w:val="28"/>
          <w:highlight w:val="none"/>
          <w:woUserID w:val="1"/>
        </w:rPr>
        <w:t>通风及防排烟工程</w:t>
      </w:r>
      <w:bookmarkEnd w:id="112"/>
      <w:bookmarkEnd w:id="113"/>
    </w:p>
    <w:p w14:paraId="75177DD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通风及防排烟工程包括通风系统、防排烟系统等。</w:t>
      </w:r>
    </w:p>
    <w:p w14:paraId="37533BF7">
      <w:pPr>
        <w:keepNext w:val="0"/>
        <w:keepLines w:val="0"/>
        <w:widowControl/>
        <w:suppressLineNumbers w:val="0"/>
        <w:kinsoku/>
        <w:autoSpaceDE/>
        <w:autoSpaceDN/>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snapToGrid w:val="0"/>
          <w:color w:val="auto"/>
          <w:kern w:val="0"/>
          <w:sz w:val="28"/>
          <w:szCs w:val="28"/>
          <w:highlight w:val="none"/>
          <w:lang w:val="en-US" w:eastAsia="zh-CN" w:bidi="ar"/>
          <w:woUserID w:val="1"/>
        </w:rPr>
      </w:pPr>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4</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1  </w:t>
      </w:r>
      <w:r>
        <w:rPr>
          <w:rFonts w:hint="eastAsia" w:ascii="Arial" w:hAnsi="Arial" w:cs="Arial" w:eastAsiaTheme="minorEastAsia"/>
          <w:snapToGrid w:val="0"/>
          <w:color w:val="auto"/>
          <w:kern w:val="0"/>
          <w:sz w:val="28"/>
          <w:szCs w:val="21"/>
          <w:highlight w:val="none"/>
          <w:lang w:val="en-US" w:eastAsia="zh-CN" w:bidi="ar"/>
          <w:woUserID w:val="1"/>
        </w:rPr>
        <w:t>通风系统</w:t>
      </w:r>
    </w:p>
    <w:p w14:paraId="563BBC40">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通风系统包括通风设备、通风管道、排油烟管道、保温绝热、空气过滤器、消声器、风阀及风管附件等的安装与调试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1E2B284C">
      <w:pPr>
        <w:keepNext w:val="0"/>
        <w:keepLines w:val="0"/>
        <w:widowControl/>
        <w:suppressLineNumbers w:val="0"/>
        <w:kinsoku/>
        <w:autoSpaceDE/>
        <w:autoSpaceDN/>
        <w:adjustRightInd/>
        <w:snapToGrid/>
        <w:spacing w:before="0" w:beforeAutospacing="0" w:after="0" w:afterAutospacing="0" w:line="240" w:lineRule="auto"/>
        <w:ind w:left="0" w:right="0" w:firstLine="0" w:firstLineChars="0"/>
        <w:jc w:val="left"/>
        <w:textAlignment w:val="auto"/>
        <w:rPr>
          <w:rFonts w:hint="eastAsia" w:ascii="Arial" w:hAnsi="Arial" w:cs="Arial" w:eastAsiaTheme="minorEastAsia"/>
          <w:snapToGrid w:val="0"/>
          <w:color w:val="auto"/>
          <w:kern w:val="0"/>
          <w:sz w:val="28"/>
          <w:szCs w:val="21"/>
          <w:highlight w:val="none"/>
          <w:lang w:val="en-US" w:eastAsia="zh-CN" w:bidi="ar"/>
          <w:woUserID w:val="1"/>
        </w:rPr>
      </w:pPr>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4</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2  </w:t>
      </w:r>
      <w:r>
        <w:rPr>
          <w:rFonts w:hint="eastAsia" w:ascii="Arial" w:hAnsi="Arial" w:cs="Arial" w:eastAsiaTheme="minorEastAsia"/>
          <w:snapToGrid w:val="0"/>
          <w:color w:val="auto"/>
          <w:kern w:val="0"/>
          <w:sz w:val="28"/>
          <w:szCs w:val="21"/>
          <w:highlight w:val="none"/>
          <w:lang w:val="en-US" w:eastAsia="zh-CN" w:bidi="ar"/>
          <w:woUserID w:val="1"/>
        </w:rPr>
        <w:t>防排烟系统</w:t>
      </w:r>
    </w:p>
    <w:p w14:paraId="6FD9A9F1">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防排烟系统包括防排烟风机、正压</w:t>
      </w:r>
      <w:r>
        <w:rPr>
          <w:rFonts w:hint="default" w:ascii="Arial" w:hAnsi="Arial" w:eastAsia="宋体" w:cs="Arial"/>
          <w:snapToGrid w:val="0"/>
          <w:color w:val="auto"/>
          <w:kern w:val="0"/>
          <w:sz w:val="28"/>
          <w:szCs w:val="28"/>
          <w:highlight w:val="none"/>
          <w:lang w:val="en-US" w:eastAsia="zh-CN" w:bidi="ar"/>
          <w:woUserID w:val="1"/>
        </w:rPr>
        <w:t>/</w:t>
      </w:r>
      <w:r>
        <w:rPr>
          <w:rFonts w:hint="eastAsia" w:ascii="宋体" w:hAnsi="宋体" w:eastAsia="宋体" w:cs="宋体"/>
          <w:snapToGrid w:val="0"/>
          <w:color w:val="auto"/>
          <w:kern w:val="0"/>
          <w:sz w:val="28"/>
          <w:szCs w:val="28"/>
          <w:highlight w:val="none"/>
          <w:lang w:val="en-US" w:eastAsia="zh-CN" w:bidi="ar"/>
          <w:woUserID w:val="1"/>
        </w:rPr>
        <w:t>斜压送风机、通风管道、防火包裹、风阀、消声器及通风管道附件等的安装与调试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373EA70D">
      <w:pPr>
        <w:pStyle w:val="3"/>
        <w:widowControl/>
        <w:numPr>
          <w:ilvl w:val="1"/>
          <w:numId w:val="1"/>
        </w:numPr>
        <w:ind w:left="575" w:leftChars="0" w:hanging="575" w:firstLineChars="0"/>
        <w:rPr>
          <w:rFonts w:hint="eastAsia" w:ascii="Arial" w:hAnsi="Arial" w:eastAsia="宋体" w:cs="Arial"/>
          <w:b/>
          <w:bCs w:val="0"/>
          <w:color w:val="auto"/>
          <w:kern w:val="0"/>
          <w:sz w:val="28"/>
          <w:szCs w:val="28"/>
          <w:highlight w:val="none"/>
          <w:woUserID w:val="1"/>
        </w:rPr>
      </w:pPr>
      <w:bookmarkStart w:id="114" w:name="_Toc14057"/>
      <w:bookmarkStart w:id="115" w:name="_Toc29464"/>
      <w:r>
        <w:rPr>
          <w:rFonts w:hint="eastAsia" w:ascii="宋体" w:hAnsi="宋体" w:eastAsia="宋体" w:cs="宋体"/>
          <w:b/>
          <w:bCs w:val="0"/>
          <w:color w:val="auto"/>
          <w:kern w:val="0"/>
          <w:sz w:val="28"/>
          <w:szCs w:val="28"/>
          <w:highlight w:val="none"/>
          <w:woUserID w:val="1"/>
        </w:rPr>
        <w:t>空调工程</w:t>
      </w:r>
      <w:bookmarkEnd w:id="114"/>
      <w:bookmarkEnd w:id="115"/>
    </w:p>
    <w:p w14:paraId="61AC381F">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空调工程包括空调风系统、空调水系统、多联机系统等。</w:t>
      </w:r>
    </w:p>
    <w:p w14:paraId="61D1B8A9">
      <w:pPr>
        <w:keepNext w:val="0"/>
        <w:keepLines w:val="0"/>
        <w:widowControl/>
        <w:suppressLineNumbers w:val="0"/>
        <w:kinsoku/>
        <w:autoSpaceDE/>
        <w:autoSpaceDN/>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snapToGrid w:val="0"/>
          <w:color w:val="auto"/>
          <w:kern w:val="0"/>
          <w:sz w:val="28"/>
          <w:szCs w:val="28"/>
          <w:highlight w:val="none"/>
          <w:lang w:val="en-US" w:eastAsia="zh-CN" w:bidi="ar"/>
          <w:woUserID w:val="1"/>
        </w:rPr>
      </w:pPr>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4</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3</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1  </w:t>
      </w:r>
      <w:r>
        <w:rPr>
          <w:rFonts w:hint="eastAsia" w:ascii="Arial" w:hAnsi="Arial" w:cs="Arial" w:eastAsiaTheme="minorEastAsia"/>
          <w:snapToGrid w:val="0"/>
          <w:color w:val="auto"/>
          <w:kern w:val="0"/>
          <w:sz w:val="28"/>
          <w:szCs w:val="21"/>
          <w:highlight w:val="none"/>
          <w:lang w:val="en-US" w:eastAsia="zh-CN" w:bidi="ar"/>
          <w:woUserID w:val="1"/>
        </w:rPr>
        <w:t>空调风（新风）系统</w:t>
      </w:r>
    </w:p>
    <w:p w14:paraId="02EB46B6">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空调风（新风）系统包括空调风（新风）设备、空调风（新风）管道、保温绝热、空调（新风）末端设备、消声器、空气过滤器、加湿器、除湿器、温控器、风管阀门及风管附件等的安装与调试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1D4C3625">
      <w:pPr>
        <w:keepNext w:val="0"/>
        <w:keepLines w:val="0"/>
        <w:widowControl/>
        <w:numPr>
          <w:ilvl w:val="-1"/>
          <w:numId w:val="0"/>
        </w:numPr>
        <w:suppressLineNumbers w:val="0"/>
        <w:kinsoku/>
        <w:autoSpaceDE/>
        <w:autoSpaceDN/>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snapToGrid w:val="0"/>
          <w:color w:val="auto"/>
          <w:kern w:val="0"/>
          <w:sz w:val="28"/>
          <w:szCs w:val="28"/>
          <w:highlight w:val="none"/>
          <w:lang w:val="en-US" w:eastAsia="zh-CN" w:bidi="ar"/>
          <w:woUserID w:val="1"/>
        </w:rPr>
      </w:pPr>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4</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3</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2  </w:t>
      </w:r>
      <w:r>
        <w:rPr>
          <w:rFonts w:hint="eastAsia" w:ascii="Arial" w:hAnsi="Arial" w:cs="Arial" w:eastAsiaTheme="minorEastAsia"/>
          <w:snapToGrid w:val="0"/>
          <w:color w:val="auto"/>
          <w:kern w:val="0"/>
          <w:sz w:val="28"/>
          <w:szCs w:val="21"/>
          <w:highlight w:val="none"/>
          <w:lang w:val="en-US" w:eastAsia="zh-CN" w:bidi="ar"/>
          <w:woUserID w:val="1"/>
        </w:rPr>
        <w:t>空调水系统</w:t>
      </w:r>
    </w:p>
    <w:p w14:paraId="120DAFB8">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空调水系统包括冷水机组、冷却塔、循环水泵、冷却水管道、冷凝水管道、补水管道、保温绝热、管道防腐保护、阀门及管道附件等的安装与调试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5B8EF88C">
      <w:pPr>
        <w:keepNext w:val="0"/>
        <w:keepLines w:val="0"/>
        <w:widowControl/>
        <w:numPr>
          <w:ilvl w:val="0"/>
          <w:numId w:val="0"/>
        </w:numPr>
        <w:suppressLineNumbers w:val="0"/>
        <w:kinsoku/>
        <w:autoSpaceDE/>
        <w:autoSpaceDN/>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snapToGrid w:val="0"/>
          <w:color w:val="auto"/>
          <w:kern w:val="0"/>
          <w:sz w:val="28"/>
          <w:szCs w:val="28"/>
          <w:highlight w:val="none"/>
          <w:lang w:val="en-US" w:eastAsia="zh-CN" w:bidi="ar"/>
          <w:woUserID w:val="1"/>
        </w:rPr>
      </w:pPr>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4</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3</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2  </w:t>
      </w:r>
      <w:r>
        <w:rPr>
          <w:rFonts w:hint="eastAsia" w:ascii="Arial" w:hAnsi="Arial" w:cs="Arial" w:eastAsiaTheme="minorEastAsia"/>
          <w:snapToGrid w:val="0"/>
          <w:color w:val="auto"/>
          <w:kern w:val="0"/>
          <w:sz w:val="28"/>
          <w:szCs w:val="21"/>
          <w:highlight w:val="none"/>
          <w:lang w:val="en-US" w:eastAsia="zh-CN" w:bidi="ar"/>
          <w:woUserID w:val="1"/>
        </w:rPr>
        <w:t>多联机系统</w:t>
      </w:r>
    </w:p>
    <w:p w14:paraId="75D5DB60">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多联机系统包括室外机、室内机、空调通风管道、保温绝热、冷媒管、分歧管、冷凝水管、真空泵、冷媒充注设备、线控器、温控器等的安装与调试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0FD08FCF">
      <w:pPr>
        <w:pStyle w:val="3"/>
        <w:widowControl/>
        <w:numPr>
          <w:ilvl w:val="1"/>
          <w:numId w:val="1"/>
        </w:numPr>
        <w:ind w:left="575" w:leftChars="0" w:hanging="575" w:firstLineChars="0"/>
        <w:rPr>
          <w:rFonts w:hint="eastAsia" w:ascii="Arial" w:hAnsi="Arial" w:eastAsia="宋体" w:cs="Arial"/>
          <w:b/>
          <w:bCs w:val="0"/>
          <w:color w:val="auto"/>
          <w:kern w:val="0"/>
          <w:sz w:val="28"/>
          <w:szCs w:val="28"/>
          <w:highlight w:val="none"/>
          <w:woUserID w:val="1"/>
        </w:rPr>
      </w:pPr>
      <w:bookmarkStart w:id="116" w:name="_Toc8465"/>
      <w:bookmarkStart w:id="117" w:name="_Toc32012"/>
      <w:r>
        <w:rPr>
          <w:rFonts w:hint="eastAsia" w:ascii="宋体" w:hAnsi="宋体" w:eastAsia="宋体" w:cs="宋体"/>
          <w:b/>
          <w:bCs w:val="0"/>
          <w:color w:val="auto"/>
          <w:kern w:val="0"/>
          <w:sz w:val="28"/>
          <w:szCs w:val="28"/>
          <w:highlight w:val="none"/>
          <w:woUserID w:val="1"/>
        </w:rPr>
        <w:t>采暖工程</w:t>
      </w:r>
      <w:bookmarkEnd w:id="116"/>
      <w:bookmarkEnd w:id="117"/>
    </w:p>
    <w:p w14:paraId="419386FD">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采暖工程包括锅炉、热交换器、暖气片、地暖管、循环水泵、集分水器、水管、阀门、温度计、压力表的安装与调试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377EC4E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管道室内外界限的划分：以建筑物外墙皮</w:t>
      </w:r>
      <w:r>
        <w:rPr>
          <w:rFonts w:hint="default" w:ascii="Arial" w:hAnsi="Arial" w:eastAsia="宋体" w:cs="Arial"/>
          <w:snapToGrid w:val="0"/>
          <w:color w:val="auto"/>
          <w:kern w:val="0"/>
          <w:sz w:val="28"/>
          <w:szCs w:val="28"/>
          <w:highlight w:val="none"/>
          <w:lang w:val="en-US" w:eastAsia="zh-CN" w:bidi="ar"/>
          <w:woUserID w:val="1"/>
        </w:rPr>
        <w:t>1.5m</w:t>
      </w:r>
      <w:r>
        <w:rPr>
          <w:rFonts w:hint="eastAsia" w:ascii="宋体" w:hAnsi="宋体" w:eastAsia="宋体" w:cs="宋体"/>
          <w:snapToGrid w:val="0"/>
          <w:color w:val="auto"/>
          <w:kern w:val="0"/>
          <w:sz w:val="28"/>
          <w:szCs w:val="28"/>
          <w:highlight w:val="none"/>
          <w:lang w:val="en-US" w:eastAsia="zh-CN" w:bidi="ar"/>
          <w:woUserID w:val="1"/>
        </w:rPr>
        <w:t>为界，入口处设阀门时以阀门为界，室外设有采暖入口装置时以入口装置循环管三通为界。</w:t>
      </w:r>
    </w:p>
    <w:p w14:paraId="632618A8">
      <w:pPr>
        <w:keepNext w:val="0"/>
        <w:keepLines w:val="0"/>
        <w:widowControl/>
        <w:suppressLineNumbers w:val="0"/>
        <w:kinsoku w:val="0"/>
        <w:autoSpaceDE w:val="0"/>
        <w:autoSpaceDN w:val="0"/>
        <w:adjustRightInd w:val="0"/>
        <w:snapToGrid w:val="0"/>
        <w:spacing w:before="0" w:beforeAutospacing="0" w:after="0" w:afterAutospacing="0" w:line="360" w:lineRule="auto"/>
        <w:ind w:left="0" w:leftChars="0" w:right="0" w:firstLine="0" w:firstLineChars="0"/>
        <w:jc w:val="left"/>
        <w:textAlignment w:val="baseline"/>
        <w:rPr>
          <w:rFonts w:hint="default" w:ascii="Arial" w:hAnsi="Arial" w:eastAsia="宋体" w:cs="Arial"/>
          <w:color w:val="auto"/>
          <w:kern w:val="0"/>
          <w:sz w:val="28"/>
          <w:szCs w:val="28"/>
          <w:highlight w:val="none"/>
          <w:woUserID w:val="1"/>
        </w:rPr>
      </w:pPr>
      <w:r>
        <w:rPr>
          <w:rFonts w:hint="default" w:ascii="Arial" w:hAnsi="Arial" w:eastAsia="宋体" w:cs="Arial"/>
          <w:snapToGrid w:val="0"/>
          <w:color w:val="auto"/>
          <w:kern w:val="0"/>
          <w:sz w:val="28"/>
          <w:szCs w:val="28"/>
          <w:highlight w:val="none"/>
          <w:lang w:val="en-US" w:eastAsia="zh-CN" w:bidi="ar"/>
          <w:woUserID w:val="1"/>
        </w:rPr>
        <w:t xml:space="preserve"> </w:t>
      </w:r>
    </w:p>
    <w:p w14:paraId="2B4DC043">
      <w:pPr>
        <w:keepNext w:val="0"/>
        <w:keepLines w:val="0"/>
        <w:widowControl/>
        <w:suppressLineNumbers w:val="0"/>
        <w:kinsoku w:val="0"/>
        <w:autoSpaceDE w:val="0"/>
        <w:autoSpaceDN w:val="0"/>
        <w:adjustRightInd w:val="0"/>
        <w:snapToGrid w:val="0"/>
        <w:spacing w:before="0" w:beforeAutospacing="0" w:after="0" w:afterAutospacing="0" w:line="360" w:lineRule="auto"/>
        <w:ind w:left="0" w:leftChars="0" w:right="0" w:firstLine="0" w:firstLineChars="0"/>
        <w:jc w:val="left"/>
        <w:textAlignment w:val="baseline"/>
        <w:rPr>
          <w:rFonts w:hint="eastAsia" w:ascii="Arial" w:hAnsi="Arial" w:eastAsia="宋体" w:cs="Arial"/>
          <w:color w:val="auto"/>
          <w:kern w:val="0"/>
          <w:sz w:val="28"/>
          <w:szCs w:val="28"/>
          <w:highlight w:val="none"/>
          <w:woUserID w:val="1"/>
        </w:rPr>
      </w:pPr>
      <w:r>
        <w:rPr>
          <w:rFonts w:hint="eastAsia" w:ascii="Arial" w:hAnsi="Arial" w:eastAsia="宋体" w:cs="Arial"/>
          <w:snapToGrid w:val="0"/>
          <w:color w:val="auto"/>
          <w:kern w:val="0"/>
          <w:sz w:val="28"/>
          <w:szCs w:val="28"/>
          <w:highlight w:val="none"/>
          <w:lang w:val="en-US" w:eastAsia="zh-CN" w:bidi="ar"/>
          <w:woUserID w:val="1"/>
        </w:rPr>
        <w:t xml:space="preserve"> </w:t>
      </w:r>
    </w:p>
    <w:p w14:paraId="1CD2E029">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Arial" w:hAnsi="Arial" w:eastAsia="宋体" w:cs="Arial"/>
          <w:snapToGrid w:val="0"/>
          <w:color w:val="auto"/>
          <w:kern w:val="0"/>
          <w:sz w:val="28"/>
          <w:szCs w:val="28"/>
          <w:highlight w:val="none"/>
          <w:lang w:val="en-US" w:eastAsia="zh-CN" w:bidi="ar"/>
          <w:woUserID w:val="1"/>
        </w:rPr>
        <w:br w:type="page"/>
      </w:r>
    </w:p>
    <w:p w14:paraId="3F402B55">
      <w:pPr>
        <w:pStyle w:val="2"/>
        <w:widowControl/>
        <w:numPr>
          <w:ilvl w:val="0"/>
          <w:numId w:val="1"/>
        </w:numPr>
        <w:ind w:left="432" w:leftChars="0" w:hanging="432" w:firstLineChars="0"/>
        <w:rPr>
          <w:rFonts w:hint="eastAsia" w:ascii="Arial" w:hAnsi="Arial" w:eastAsia="宋体" w:cs="Arial"/>
          <w:b/>
          <w:bCs w:val="0"/>
          <w:color w:val="auto"/>
          <w:kern w:val="44"/>
          <w:sz w:val="32"/>
          <w:szCs w:val="32"/>
          <w:highlight w:val="none"/>
          <w:woUserID w:val="1"/>
        </w:rPr>
      </w:pPr>
      <w:bookmarkStart w:id="118" w:name="_Toc22945"/>
      <w:bookmarkStart w:id="119" w:name="_Toc7741"/>
      <w:r>
        <w:rPr>
          <w:rFonts w:hint="eastAsia" w:ascii="宋体" w:hAnsi="宋体" w:eastAsia="宋体" w:cs="宋体"/>
          <w:b/>
          <w:bCs w:val="0"/>
          <w:color w:val="auto"/>
          <w:kern w:val="44"/>
          <w:sz w:val="32"/>
          <w:szCs w:val="32"/>
          <w:highlight w:val="none"/>
          <w:woUserID w:val="1"/>
        </w:rPr>
        <w:t>建筑智能化工程</w:t>
      </w:r>
      <w:bookmarkEnd w:id="118"/>
      <w:bookmarkEnd w:id="119"/>
    </w:p>
    <w:p w14:paraId="722350F6">
      <w:pPr>
        <w:pStyle w:val="3"/>
        <w:widowControl/>
        <w:numPr>
          <w:ilvl w:val="1"/>
          <w:numId w:val="1"/>
        </w:numPr>
        <w:ind w:left="575" w:leftChars="0" w:hanging="575" w:firstLineChars="0"/>
        <w:rPr>
          <w:rFonts w:hint="eastAsia" w:ascii="Arial" w:hAnsi="Arial" w:eastAsia="宋体" w:cs="Arial"/>
          <w:b/>
          <w:bCs w:val="0"/>
          <w:color w:val="auto"/>
          <w:kern w:val="0"/>
          <w:sz w:val="28"/>
          <w:szCs w:val="28"/>
          <w:highlight w:val="none"/>
          <w:woUserID w:val="1"/>
        </w:rPr>
      </w:pPr>
      <w:bookmarkStart w:id="120" w:name="_Toc30487"/>
      <w:bookmarkStart w:id="121" w:name="_Toc6994"/>
      <w:r>
        <w:rPr>
          <w:rFonts w:hint="eastAsia" w:ascii="宋体" w:hAnsi="宋体" w:eastAsia="宋体" w:cs="宋体"/>
          <w:b/>
          <w:bCs w:val="0"/>
          <w:color w:val="auto"/>
          <w:kern w:val="0"/>
          <w:sz w:val="28"/>
          <w:szCs w:val="28"/>
          <w:highlight w:val="none"/>
          <w:woUserID w:val="1"/>
        </w:rPr>
        <w:t>一般规定</w:t>
      </w:r>
      <w:bookmarkEnd w:id="120"/>
      <w:bookmarkEnd w:id="121"/>
    </w:p>
    <w:p w14:paraId="6EC66570">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建筑智能化工程包括综合布线系统、UPS系统、电子巡查管理系统、会议系统、计算机网络系统、建筑设备监控系统、入侵报警系统、时钟系统、视频监控系统、五方对讲系统、信息引导及发布系统、一卡通及门禁系统、停车库（场）管理系统、智能化集成系统、出入口控制系统、访客对讲系统、机房环境监控系统、设备管理系统、视频安防监控系统、物业运营管理系统、信息发布系统、信息设施系统、信息网络安全管理系统、智能卡应用系统等。</w:t>
      </w:r>
    </w:p>
    <w:p w14:paraId="73202CEF">
      <w:pPr>
        <w:pStyle w:val="3"/>
        <w:widowControl/>
        <w:numPr>
          <w:ilvl w:val="1"/>
          <w:numId w:val="1"/>
        </w:numPr>
        <w:rPr>
          <w:rFonts w:hint="eastAsia" w:ascii="Arial" w:hAnsi="Arial" w:eastAsia="宋体" w:cs="Arial"/>
          <w:b/>
          <w:bCs w:val="0"/>
          <w:color w:val="auto"/>
          <w:kern w:val="0"/>
          <w:sz w:val="28"/>
          <w:szCs w:val="28"/>
          <w:highlight w:val="none"/>
          <w:woUserID w:val="1"/>
        </w:rPr>
      </w:pPr>
      <w:bookmarkStart w:id="122" w:name="_Toc4043"/>
      <w:bookmarkStart w:id="123" w:name="_Toc1463"/>
      <w:r>
        <w:rPr>
          <w:rFonts w:hint="eastAsia" w:ascii="宋体" w:hAnsi="宋体" w:eastAsia="宋体" w:cs="宋体"/>
          <w:b/>
          <w:bCs w:val="0"/>
          <w:color w:val="auto"/>
          <w:kern w:val="0"/>
          <w:sz w:val="28"/>
          <w:szCs w:val="28"/>
          <w:highlight w:val="none"/>
          <w:woUserID w:val="1"/>
        </w:rPr>
        <w:t>建筑智能化工程</w:t>
      </w:r>
      <w:bookmarkEnd w:id="122"/>
      <w:bookmarkEnd w:id="123"/>
    </w:p>
    <w:p w14:paraId="272CF607">
      <w:pPr>
        <w:keepNext w:val="0"/>
        <w:keepLines w:val="0"/>
        <w:widowControl/>
        <w:numPr>
          <w:ilvl w:val="0"/>
          <w:numId w:val="0"/>
        </w:numPr>
        <w:suppressLineNumbers w:val="0"/>
        <w:kinsoku/>
        <w:autoSpaceDE/>
        <w:autoSpaceDN/>
        <w:adjustRightInd/>
        <w:snapToGrid/>
        <w:spacing w:before="0" w:beforeAutospacing="0" w:after="0" w:afterAutospacing="0" w:line="240" w:lineRule="auto"/>
        <w:ind w:left="0" w:right="0" w:firstLine="0" w:firstLineChars="0"/>
        <w:jc w:val="left"/>
        <w:textAlignment w:val="auto"/>
        <w:outlineLvl w:val="2"/>
        <w:rPr>
          <w:rFonts w:hint="eastAsia" w:ascii="宋体" w:hAnsi="宋体" w:eastAsia="宋体" w:cs="宋体"/>
          <w:snapToGrid w:val="0"/>
          <w:color w:val="auto"/>
          <w:kern w:val="0"/>
          <w:sz w:val="28"/>
          <w:szCs w:val="28"/>
          <w:highlight w:val="none"/>
          <w:lang w:val="en-US" w:eastAsia="zh-CN" w:bidi="ar"/>
          <w:woUserID w:val="1"/>
        </w:rPr>
      </w:pPr>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5</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1  </w:t>
      </w:r>
      <w:r>
        <w:rPr>
          <w:rFonts w:hint="eastAsia" w:ascii="Arial" w:hAnsi="Arial" w:cs="Arial" w:eastAsiaTheme="minorEastAsia"/>
          <w:snapToGrid w:val="0"/>
          <w:color w:val="auto"/>
          <w:kern w:val="0"/>
          <w:sz w:val="28"/>
          <w:szCs w:val="21"/>
          <w:highlight w:val="none"/>
          <w:lang w:val="en-US" w:eastAsia="zh-CN" w:bidi="ar"/>
          <w:woUserID w:val="1"/>
        </w:rPr>
        <w:t>综合布线系统</w:t>
      </w:r>
    </w:p>
    <w:p w14:paraId="2AA80C03">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综合布线系统包括双绞线、光纤、配线架、配线箱、网络信息插座、机柜及桥架的安装与调试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69B0D008">
      <w:pPr>
        <w:widowControl/>
        <w:numPr>
          <w:ilvl w:val="0"/>
          <w:numId w:val="0"/>
        </w:numPr>
        <w:kinsoku/>
        <w:autoSpaceDE/>
        <w:autoSpaceDN/>
        <w:adjustRightInd/>
        <w:snapToGrid/>
        <w:spacing w:beforeAutospacing="0" w:afterAutospacing="0" w:line="240" w:lineRule="auto"/>
        <w:ind w:left="0" w:leftChars="0" w:firstLine="0" w:firstLineChars="0"/>
        <w:textAlignment w:val="auto"/>
        <w:outlineLvl w:val="2"/>
        <w:rPr>
          <w:rFonts w:hint="eastAsia" w:ascii="Arial" w:hAnsi="Arial" w:cs="Arial" w:eastAsiaTheme="minorEastAsia"/>
          <w:b w:val="0"/>
          <w:bCs w:val="0"/>
          <w:color w:val="auto"/>
          <w:kern w:val="0"/>
          <w:sz w:val="28"/>
          <w:szCs w:val="21"/>
          <w:highlight w:val="none"/>
          <w:lang w:bidi="ar"/>
          <w:woUserID w:val="1"/>
        </w:rPr>
      </w:pPr>
      <w:bookmarkStart w:id="124" w:name="_Toc20774"/>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5</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2  </w:t>
      </w:r>
      <w:r>
        <w:rPr>
          <w:rFonts w:hint="eastAsia" w:ascii="Arial" w:hAnsi="Arial" w:cs="Arial" w:eastAsiaTheme="minorEastAsia"/>
          <w:b w:val="0"/>
          <w:bCs w:val="0"/>
          <w:color w:val="auto"/>
          <w:kern w:val="0"/>
          <w:sz w:val="28"/>
          <w:szCs w:val="21"/>
          <w:highlight w:val="none"/>
          <w:lang w:bidi="ar"/>
          <w:woUserID w:val="1"/>
        </w:rPr>
        <w:t>UPS系统</w:t>
      </w:r>
      <w:bookmarkEnd w:id="124"/>
    </w:p>
    <w:p w14:paraId="607E66D9">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default" w:ascii="Arial" w:hAnsi="Arial" w:eastAsia="宋体" w:cs="Arial"/>
          <w:snapToGrid w:val="0"/>
          <w:color w:val="auto"/>
          <w:kern w:val="0"/>
          <w:sz w:val="28"/>
          <w:szCs w:val="28"/>
          <w:highlight w:val="none"/>
          <w:lang w:val="en-US" w:eastAsia="zh-CN" w:bidi="ar"/>
          <w:woUserID w:val="1"/>
        </w:rPr>
        <w:t>UPS</w:t>
      </w:r>
      <w:r>
        <w:rPr>
          <w:rFonts w:hint="eastAsia" w:ascii="宋体" w:hAnsi="宋体" w:eastAsia="宋体" w:cs="宋体"/>
          <w:snapToGrid w:val="0"/>
          <w:color w:val="auto"/>
          <w:kern w:val="0"/>
          <w:sz w:val="28"/>
          <w:szCs w:val="28"/>
          <w:highlight w:val="none"/>
          <w:lang w:val="en-US" w:eastAsia="zh-CN" w:bidi="ar"/>
          <w:woUserID w:val="1"/>
        </w:rPr>
        <w:t>系统包括</w:t>
      </w:r>
      <w:r>
        <w:rPr>
          <w:rFonts w:hint="default" w:ascii="Arial" w:hAnsi="Arial" w:eastAsia="宋体" w:cs="Arial"/>
          <w:snapToGrid w:val="0"/>
          <w:color w:val="auto"/>
          <w:kern w:val="0"/>
          <w:sz w:val="28"/>
          <w:szCs w:val="28"/>
          <w:highlight w:val="none"/>
          <w:lang w:val="en-US" w:eastAsia="zh-CN" w:bidi="ar"/>
          <w:woUserID w:val="1"/>
        </w:rPr>
        <w:t>UPS</w:t>
      </w:r>
      <w:r>
        <w:rPr>
          <w:rFonts w:hint="eastAsia" w:ascii="宋体" w:hAnsi="宋体" w:eastAsia="宋体" w:cs="宋体"/>
          <w:snapToGrid w:val="0"/>
          <w:color w:val="auto"/>
          <w:kern w:val="0"/>
          <w:sz w:val="28"/>
          <w:szCs w:val="28"/>
          <w:highlight w:val="none"/>
          <w:lang w:val="en-US" w:eastAsia="zh-CN" w:bidi="ar"/>
          <w:woUserID w:val="1"/>
        </w:rPr>
        <w:t>主机、蓄电池组、输入输出配电柜、监控模块、旁路开关及配管配线等的安装与调试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18E1D028">
      <w:pPr>
        <w:keepNext w:val="0"/>
        <w:keepLines w:val="0"/>
        <w:widowControl/>
        <w:numPr>
          <w:ilvl w:val="0"/>
          <w:numId w:val="0"/>
        </w:numPr>
        <w:suppressLineNumbers w:val="0"/>
        <w:kinsoku/>
        <w:autoSpaceDE/>
        <w:autoSpaceDN/>
        <w:adjustRightInd/>
        <w:snapToGrid/>
        <w:spacing w:before="0" w:beforeAutospacing="0" w:after="0" w:afterAutospacing="0" w:line="240" w:lineRule="auto"/>
        <w:ind w:left="0" w:right="0" w:firstLine="0" w:firstLineChars="0"/>
        <w:jc w:val="left"/>
        <w:textAlignment w:val="auto"/>
        <w:outlineLvl w:val="2"/>
        <w:rPr>
          <w:rFonts w:hint="eastAsia" w:ascii="宋体" w:hAnsi="宋体" w:eastAsia="宋体" w:cs="宋体"/>
          <w:snapToGrid w:val="0"/>
          <w:color w:val="auto"/>
          <w:kern w:val="0"/>
          <w:sz w:val="28"/>
          <w:szCs w:val="28"/>
          <w:highlight w:val="none"/>
          <w:lang w:val="en-US" w:eastAsia="zh-CN" w:bidi="ar"/>
          <w:woUserID w:val="1"/>
        </w:rPr>
      </w:pPr>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5</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3  </w:t>
      </w:r>
      <w:r>
        <w:rPr>
          <w:rFonts w:hint="eastAsia" w:ascii="Arial" w:hAnsi="Arial" w:cs="Arial" w:eastAsiaTheme="minorEastAsia"/>
          <w:snapToGrid w:val="0"/>
          <w:color w:val="auto"/>
          <w:kern w:val="0"/>
          <w:sz w:val="28"/>
          <w:szCs w:val="21"/>
          <w:highlight w:val="none"/>
          <w:lang w:val="en-US" w:eastAsia="zh-CN" w:bidi="ar"/>
          <w:woUserID w:val="1"/>
        </w:rPr>
        <w:t>电子巡查管理系统</w:t>
      </w:r>
    </w:p>
    <w:p w14:paraId="2F18A428">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电子巡查管理系统包括巡查管理服务器、读卡器、巡查棒、电子地图及巡查路线规划软件的安装与调试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45A92FA3">
      <w:pPr>
        <w:widowControl/>
        <w:numPr>
          <w:ilvl w:val="0"/>
          <w:numId w:val="0"/>
        </w:numPr>
        <w:kinsoku/>
        <w:autoSpaceDE/>
        <w:autoSpaceDN/>
        <w:adjustRightInd/>
        <w:snapToGrid/>
        <w:spacing w:beforeAutospacing="0" w:afterAutospacing="0" w:line="240" w:lineRule="auto"/>
        <w:ind w:left="0" w:leftChars="0" w:firstLine="0" w:firstLineChars="0"/>
        <w:textAlignment w:val="auto"/>
        <w:outlineLvl w:val="2"/>
        <w:rPr>
          <w:rFonts w:hint="eastAsia" w:ascii="Arial" w:hAnsi="Arial" w:cs="Arial" w:eastAsiaTheme="minorEastAsia"/>
          <w:b w:val="0"/>
          <w:bCs w:val="0"/>
          <w:color w:val="auto"/>
          <w:kern w:val="0"/>
          <w:sz w:val="28"/>
          <w:szCs w:val="21"/>
          <w:highlight w:val="none"/>
          <w:lang w:bidi="ar"/>
          <w:woUserID w:val="1"/>
        </w:rPr>
      </w:pPr>
      <w:bookmarkStart w:id="125" w:name="_Toc10818"/>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5</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4  </w:t>
      </w:r>
      <w:r>
        <w:rPr>
          <w:rFonts w:hint="eastAsia" w:ascii="Arial" w:hAnsi="Arial" w:cs="Arial" w:eastAsiaTheme="minorEastAsia"/>
          <w:b w:val="0"/>
          <w:bCs w:val="0"/>
          <w:color w:val="auto"/>
          <w:kern w:val="0"/>
          <w:sz w:val="28"/>
          <w:szCs w:val="21"/>
          <w:highlight w:val="none"/>
          <w:lang w:bidi="ar"/>
          <w:woUserID w:val="1"/>
        </w:rPr>
        <w:t>会议系统</w:t>
      </w:r>
      <w:bookmarkEnd w:id="125"/>
    </w:p>
    <w:p w14:paraId="54A3029F">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会议系统包括数字会议主机、表决器、传译设备、扩声设备（含线阵列音箱、功率放大器）、数字调音台、视频矩阵及中控系统的安装与调试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693437F9">
      <w:pPr>
        <w:widowControl/>
        <w:numPr>
          <w:ilvl w:val="0"/>
          <w:numId w:val="0"/>
        </w:numPr>
        <w:kinsoku/>
        <w:autoSpaceDE/>
        <w:autoSpaceDN/>
        <w:adjustRightInd/>
        <w:snapToGrid/>
        <w:spacing w:beforeAutospacing="0" w:afterAutospacing="0" w:line="240" w:lineRule="auto"/>
        <w:ind w:left="0" w:leftChars="0" w:firstLine="0" w:firstLineChars="0"/>
        <w:textAlignment w:val="auto"/>
        <w:outlineLvl w:val="2"/>
        <w:rPr>
          <w:rFonts w:hint="eastAsia" w:ascii="Arial" w:hAnsi="Arial" w:cs="Arial" w:eastAsiaTheme="minorEastAsia"/>
          <w:b w:val="0"/>
          <w:bCs w:val="0"/>
          <w:color w:val="auto"/>
          <w:kern w:val="0"/>
          <w:sz w:val="28"/>
          <w:szCs w:val="21"/>
          <w:highlight w:val="none"/>
          <w:lang w:bidi="ar"/>
          <w:woUserID w:val="1"/>
        </w:rPr>
      </w:pPr>
      <w:bookmarkStart w:id="126" w:name="_Toc6768"/>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5</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5  </w:t>
      </w:r>
      <w:r>
        <w:rPr>
          <w:rFonts w:hint="eastAsia" w:ascii="Arial" w:hAnsi="Arial" w:cs="Arial" w:eastAsiaTheme="minorEastAsia"/>
          <w:b w:val="0"/>
          <w:bCs w:val="0"/>
          <w:color w:val="auto"/>
          <w:kern w:val="0"/>
          <w:sz w:val="28"/>
          <w:szCs w:val="21"/>
          <w:highlight w:val="none"/>
          <w:lang w:bidi="ar"/>
          <w:woUserID w:val="1"/>
        </w:rPr>
        <w:t>计算机网络系统</w:t>
      </w:r>
      <w:bookmarkEnd w:id="126"/>
    </w:p>
    <w:p w14:paraId="2B702D1E">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计算机网络系统包括交换机、路由器、无线</w:t>
      </w:r>
      <w:r>
        <w:rPr>
          <w:rFonts w:hint="default" w:ascii="Arial" w:hAnsi="Arial" w:eastAsia="宋体" w:cs="Arial"/>
          <w:snapToGrid w:val="0"/>
          <w:color w:val="auto"/>
          <w:kern w:val="0"/>
          <w:sz w:val="28"/>
          <w:szCs w:val="28"/>
          <w:highlight w:val="none"/>
          <w:lang w:val="en-US" w:eastAsia="zh-CN" w:bidi="ar"/>
          <w:woUserID w:val="1"/>
        </w:rPr>
        <w:t>AP</w:t>
      </w:r>
      <w:r>
        <w:rPr>
          <w:rFonts w:hint="eastAsia" w:ascii="宋体" w:hAnsi="宋体" w:eastAsia="宋体" w:cs="宋体"/>
          <w:snapToGrid w:val="0"/>
          <w:color w:val="auto"/>
          <w:kern w:val="0"/>
          <w:sz w:val="28"/>
          <w:szCs w:val="28"/>
          <w:highlight w:val="none"/>
          <w:lang w:val="en-US" w:eastAsia="zh-CN" w:bidi="ar"/>
          <w:woUserID w:val="1"/>
        </w:rPr>
        <w:t>、控制器、服务器、网络安全设备（防火墙、入侵防御系统）、网络存储设备、光模块及配管配线等的安装与调试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6AD3BBD4">
      <w:pPr>
        <w:widowControl/>
        <w:numPr>
          <w:ilvl w:val="0"/>
          <w:numId w:val="0"/>
        </w:numPr>
        <w:kinsoku/>
        <w:autoSpaceDE/>
        <w:autoSpaceDN/>
        <w:adjustRightInd/>
        <w:snapToGrid/>
        <w:spacing w:beforeAutospacing="0" w:afterAutospacing="0" w:line="240" w:lineRule="auto"/>
        <w:ind w:left="0" w:leftChars="0" w:firstLine="0" w:firstLineChars="0"/>
        <w:textAlignment w:val="auto"/>
        <w:outlineLvl w:val="2"/>
        <w:rPr>
          <w:rFonts w:hint="eastAsia" w:ascii="Arial" w:hAnsi="Arial" w:cs="Arial" w:eastAsiaTheme="minorEastAsia"/>
          <w:b w:val="0"/>
          <w:bCs w:val="0"/>
          <w:color w:val="auto"/>
          <w:kern w:val="0"/>
          <w:sz w:val="28"/>
          <w:szCs w:val="21"/>
          <w:highlight w:val="none"/>
          <w:lang w:bidi="ar"/>
          <w:woUserID w:val="1"/>
        </w:rPr>
      </w:pPr>
      <w:bookmarkStart w:id="127" w:name="_Toc726"/>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5</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6  </w:t>
      </w:r>
      <w:r>
        <w:rPr>
          <w:rFonts w:hint="eastAsia" w:ascii="Arial" w:hAnsi="Arial" w:cs="Arial" w:eastAsiaTheme="minorEastAsia"/>
          <w:b w:val="0"/>
          <w:bCs w:val="0"/>
          <w:color w:val="auto"/>
          <w:kern w:val="0"/>
          <w:sz w:val="28"/>
          <w:szCs w:val="21"/>
          <w:highlight w:val="none"/>
          <w:lang w:bidi="ar"/>
          <w:woUserID w:val="1"/>
        </w:rPr>
        <w:t>建筑设备监控系统</w:t>
      </w:r>
      <w:bookmarkEnd w:id="127"/>
    </w:p>
    <w:p w14:paraId="297CD100">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建筑设备监控系统包括中央监控主机、现场控制器、传感器、执行器、通信网关、图形化操作软件及配管配线等的安装与调试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50A4A508">
      <w:pPr>
        <w:widowControl/>
        <w:numPr>
          <w:ilvl w:val="0"/>
          <w:numId w:val="0"/>
        </w:numPr>
        <w:kinsoku/>
        <w:autoSpaceDE/>
        <w:autoSpaceDN/>
        <w:adjustRightInd/>
        <w:snapToGrid/>
        <w:spacing w:beforeAutospacing="0" w:afterAutospacing="0" w:line="240" w:lineRule="auto"/>
        <w:ind w:left="0" w:leftChars="0" w:firstLine="0" w:firstLineChars="0"/>
        <w:textAlignment w:val="auto"/>
        <w:outlineLvl w:val="2"/>
        <w:rPr>
          <w:rFonts w:hint="eastAsia" w:ascii="Arial" w:hAnsi="Arial" w:cs="Arial" w:eastAsiaTheme="minorEastAsia"/>
          <w:b w:val="0"/>
          <w:bCs w:val="0"/>
          <w:color w:val="auto"/>
          <w:kern w:val="0"/>
          <w:sz w:val="28"/>
          <w:szCs w:val="21"/>
          <w:highlight w:val="none"/>
          <w:lang w:bidi="ar"/>
          <w:woUserID w:val="1"/>
        </w:rPr>
      </w:pPr>
      <w:bookmarkStart w:id="128" w:name="_Toc3582"/>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5</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7  </w:t>
      </w:r>
      <w:r>
        <w:rPr>
          <w:rFonts w:hint="eastAsia" w:ascii="Arial" w:hAnsi="Arial" w:cs="Arial" w:eastAsiaTheme="minorEastAsia"/>
          <w:b w:val="0"/>
          <w:bCs w:val="0"/>
          <w:color w:val="auto"/>
          <w:kern w:val="0"/>
          <w:sz w:val="28"/>
          <w:szCs w:val="21"/>
          <w:highlight w:val="none"/>
          <w:lang w:bidi="ar"/>
          <w:woUserID w:val="1"/>
        </w:rPr>
        <w:t>入侵报警系统</w:t>
      </w:r>
      <w:bookmarkEnd w:id="128"/>
    </w:p>
    <w:p w14:paraId="4652A228">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入侵报警系统包括报警控制主机、探测器、紧急报警按钮、声光报警器、报警传输模块及配管配线等的安装与调试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146310B8">
      <w:pPr>
        <w:widowControl/>
        <w:numPr>
          <w:ilvl w:val="0"/>
          <w:numId w:val="0"/>
        </w:numPr>
        <w:kinsoku/>
        <w:autoSpaceDE/>
        <w:autoSpaceDN/>
        <w:adjustRightInd/>
        <w:snapToGrid/>
        <w:spacing w:beforeAutospacing="0" w:afterAutospacing="0" w:line="240" w:lineRule="auto"/>
        <w:ind w:left="0" w:leftChars="0" w:firstLine="0" w:firstLineChars="0"/>
        <w:textAlignment w:val="auto"/>
        <w:outlineLvl w:val="2"/>
        <w:rPr>
          <w:rFonts w:hint="eastAsia" w:ascii="Arial" w:hAnsi="Arial" w:cs="Arial" w:eastAsiaTheme="minorEastAsia"/>
          <w:b w:val="0"/>
          <w:bCs w:val="0"/>
          <w:color w:val="auto"/>
          <w:kern w:val="0"/>
          <w:sz w:val="28"/>
          <w:szCs w:val="21"/>
          <w:highlight w:val="none"/>
          <w:lang w:bidi="ar"/>
          <w:woUserID w:val="1"/>
        </w:rPr>
      </w:pPr>
      <w:bookmarkStart w:id="129" w:name="_Toc4586"/>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5</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8  </w:t>
      </w:r>
      <w:r>
        <w:rPr>
          <w:rFonts w:hint="eastAsia" w:ascii="Arial" w:hAnsi="Arial" w:cs="Arial" w:eastAsiaTheme="minorEastAsia"/>
          <w:b w:val="0"/>
          <w:bCs w:val="0"/>
          <w:color w:val="auto"/>
          <w:kern w:val="0"/>
          <w:sz w:val="28"/>
          <w:szCs w:val="21"/>
          <w:highlight w:val="none"/>
          <w:lang w:bidi="ar"/>
          <w:woUserID w:val="1"/>
        </w:rPr>
        <w:t>时钟系统</w:t>
      </w:r>
      <w:bookmarkEnd w:id="129"/>
    </w:p>
    <w:p w14:paraId="5DE2D73A">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时钟系统包括</w:t>
      </w:r>
      <w:r>
        <w:rPr>
          <w:rFonts w:hint="default" w:ascii="Arial" w:hAnsi="Arial" w:eastAsia="宋体" w:cs="Arial"/>
          <w:snapToGrid w:val="0"/>
          <w:color w:val="auto"/>
          <w:kern w:val="0"/>
          <w:sz w:val="28"/>
          <w:szCs w:val="28"/>
          <w:highlight w:val="none"/>
          <w:lang w:val="en-US" w:eastAsia="zh-CN" w:bidi="ar"/>
          <w:woUserID w:val="1"/>
        </w:rPr>
        <w:t>GPS/</w:t>
      </w:r>
      <w:r>
        <w:rPr>
          <w:rFonts w:hint="eastAsia" w:ascii="宋体" w:hAnsi="宋体" w:eastAsia="宋体" w:cs="宋体"/>
          <w:snapToGrid w:val="0"/>
          <w:color w:val="auto"/>
          <w:kern w:val="0"/>
          <w:sz w:val="28"/>
          <w:szCs w:val="28"/>
          <w:highlight w:val="none"/>
          <w:lang w:val="en-US" w:eastAsia="zh-CN" w:bidi="ar"/>
          <w:woUserID w:val="1"/>
        </w:rPr>
        <w:t>北斗接收装置、母钟设备、</w:t>
      </w:r>
      <w:r>
        <w:rPr>
          <w:rFonts w:hint="default" w:ascii="Arial" w:hAnsi="Arial" w:eastAsia="宋体" w:cs="Arial"/>
          <w:snapToGrid w:val="0"/>
          <w:color w:val="auto"/>
          <w:kern w:val="0"/>
          <w:sz w:val="28"/>
          <w:szCs w:val="28"/>
          <w:highlight w:val="none"/>
          <w:lang w:val="en-US" w:eastAsia="zh-CN" w:bidi="ar"/>
          <w:woUserID w:val="1"/>
        </w:rPr>
        <w:t>NTP</w:t>
      </w:r>
      <w:r>
        <w:rPr>
          <w:rFonts w:hint="eastAsia" w:ascii="宋体" w:hAnsi="宋体" w:eastAsia="宋体" w:cs="宋体"/>
          <w:snapToGrid w:val="0"/>
          <w:color w:val="auto"/>
          <w:kern w:val="0"/>
          <w:sz w:val="28"/>
          <w:szCs w:val="28"/>
          <w:highlight w:val="none"/>
          <w:lang w:val="en-US" w:eastAsia="zh-CN" w:bidi="ar"/>
          <w:woUserID w:val="1"/>
        </w:rPr>
        <w:t>服务器、子钟（数字式、指针式、字符叠加器）、时钟同步模块、传输线缆及电源设备等的安装与调试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6471DE15">
      <w:pPr>
        <w:widowControl/>
        <w:numPr>
          <w:ilvl w:val="0"/>
          <w:numId w:val="0"/>
        </w:numPr>
        <w:kinsoku/>
        <w:autoSpaceDE/>
        <w:autoSpaceDN/>
        <w:adjustRightInd/>
        <w:snapToGrid/>
        <w:spacing w:beforeAutospacing="0" w:afterAutospacing="0" w:line="240" w:lineRule="auto"/>
        <w:ind w:left="0" w:leftChars="0" w:firstLine="0" w:firstLineChars="0"/>
        <w:textAlignment w:val="auto"/>
        <w:outlineLvl w:val="2"/>
        <w:rPr>
          <w:rFonts w:hint="eastAsia" w:ascii="Arial" w:hAnsi="Arial" w:cs="Arial" w:eastAsiaTheme="minorEastAsia"/>
          <w:b w:val="0"/>
          <w:bCs w:val="0"/>
          <w:color w:val="auto"/>
          <w:kern w:val="0"/>
          <w:sz w:val="28"/>
          <w:szCs w:val="21"/>
          <w:highlight w:val="none"/>
          <w:lang w:bidi="ar"/>
          <w:woUserID w:val="1"/>
        </w:rPr>
      </w:pPr>
      <w:bookmarkStart w:id="130" w:name="_Toc32429"/>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5</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9  </w:t>
      </w:r>
      <w:r>
        <w:rPr>
          <w:rFonts w:hint="eastAsia" w:ascii="Arial" w:hAnsi="Arial" w:cs="Arial" w:eastAsiaTheme="minorEastAsia"/>
          <w:b w:val="0"/>
          <w:bCs w:val="0"/>
          <w:color w:val="auto"/>
          <w:kern w:val="0"/>
          <w:sz w:val="28"/>
          <w:szCs w:val="21"/>
          <w:highlight w:val="none"/>
          <w:lang w:bidi="ar"/>
          <w:woUserID w:val="1"/>
        </w:rPr>
        <w:t>视频监控系统</w:t>
      </w:r>
      <w:bookmarkEnd w:id="130"/>
    </w:p>
    <w:p w14:paraId="6A592EA2">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视频监控系统包括网络摄像机、硬盘录像机（</w:t>
      </w:r>
      <w:r>
        <w:rPr>
          <w:rFonts w:hint="default" w:ascii="Arial" w:hAnsi="Arial" w:eastAsia="宋体" w:cs="Arial"/>
          <w:snapToGrid w:val="0"/>
          <w:color w:val="auto"/>
          <w:kern w:val="0"/>
          <w:sz w:val="28"/>
          <w:szCs w:val="28"/>
          <w:highlight w:val="none"/>
          <w:lang w:val="en-US" w:eastAsia="zh-CN" w:bidi="ar"/>
          <w:woUserID w:val="1"/>
        </w:rPr>
        <w:t>NVR</w:t>
      </w:r>
      <w:r>
        <w:rPr>
          <w:rFonts w:hint="eastAsia" w:ascii="宋体" w:hAnsi="宋体" w:eastAsia="宋体" w:cs="宋体"/>
          <w:snapToGrid w:val="0"/>
          <w:color w:val="auto"/>
          <w:kern w:val="0"/>
          <w:sz w:val="28"/>
          <w:szCs w:val="28"/>
          <w:highlight w:val="none"/>
          <w:lang w:val="en-US" w:eastAsia="zh-CN" w:bidi="ar"/>
          <w:woUserID w:val="1"/>
        </w:rPr>
        <w:t>）、视频编码器、解码器、视频管理平台、监控客户端、显示设备、存储设备及配管配线等的安装与调试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6D4FF843">
      <w:pPr>
        <w:widowControl/>
        <w:numPr>
          <w:ilvl w:val="0"/>
          <w:numId w:val="0"/>
        </w:numPr>
        <w:kinsoku/>
        <w:autoSpaceDE/>
        <w:autoSpaceDN/>
        <w:adjustRightInd/>
        <w:snapToGrid/>
        <w:spacing w:beforeAutospacing="0" w:afterAutospacing="0" w:line="240" w:lineRule="auto"/>
        <w:ind w:left="0" w:leftChars="0" w:firstLine="0" w:firstLineChars="0"/>
        <w:textAlignment w:val="auto"/>
        <w:outlineLvl w:val="2"/>
        <w:rPr>
          <w:rFonts w:hint="eastAsia" w:ascii="Arial" w:hAnsi="Arial" w:cs="Arial" w:eastAsiaTheme="minorEastAsia"/>
          <w:b w:val="0"/>
          <w:bCs w:val="0"/>
          <w:color w:val="auto"/>
          <w:kern w:val="0"/>
          <w:sz w:val="28"/>
          <w:szCs w:val="21"/>
          <w:highlight w:val="none"/>
          <w:lang w:bidi="ar"/>
          <w:woUserID w:val="1"/>
        </w:rPr>
      </w:pPr>
      <w:bookmarkStart w:id="131" w:name="_Toc21691"/>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5</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10  </w:t>
      </w:r>
      <w:r>
        <w:rPr>
          <w:rFonts w:hint="eastAsia" w:ascii="Arial" w:hAnsi="Arial" w:cs="Arial" w:eastAsiaTheme="minorEastAsia"/>
          <w:b w:val="0"/>
          <w:bCs w:val="0"/>
          <w:color w:val="auto"/>
          <w:kern w:val="0"/>
          <w:sz w:val="28"/>
          <w:szCs w:val="21"/>
          <w:highlight w:val="none"/>
          <w:lang w:bidi="ar"/>
          <w:woUserID w:val="1"/>
        </w:rPr>
        <w:t>五方对讲系统</w:t>
      </w:r>
      <w:bookmarkEnd w:id="131"/>
    </w:p>
    <w:p w14:paraId="55AEE7E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五方对讲系统包括电梯轿厢对讲机、电梯机房对讲机、轿顶对讲机、底坑对讲机、管理中心主机、电源适配器、信号转换器及配管配线等的安装与调试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08158B64">
      <w:pPr>
        <w:widowControl/>
        <w:numPr>
          <w:ilvl w:val="0"/>
          <w:numId w:val="0"/>
        </w:numPr>
        <w:kinsoku/>
        <w:autoSpaceDE/>
        <w:autoSpaceDN/>
        <w:adjustRightInd/>
        <w:snapToGrid/>
        <w:spacing w:beforeAutospacing="0" w:afterAutospacing="0" w:line="240" w:lineRule="auto"/>
        <w:ind w:left="0" w:leftChars="0" w:firstLine="0" w:firstLineChars="0"/>
        <w:textAlignment w:val="auto"/>
        <w:outlineLvl w:val="2"/>
        <w:rPr>
          <w:rFonts w:hint="eastAsia" w:ascii="Arial" w:hAnsi="Arial" w:cs="Arial" w:eastAsiaTheme="minorEastAsia"/>
          <w:b w:val="0"/>
          <w:bCs w:val="0"/>
          <w:color w:val="auto"/>
          <w:kern w:val="0"/>
          <w:sz w:val="28"/>
          <w:szCs w:val="21"/>
          <w:highlight w:val="none"/>
          <w:lang w:bidi="ar"/>
          <w:woUserID w:val="1"/>
        </w:rPr>
      </w:pPr>
      <w:bookmarkStart w:id="132" w:name="_Toc11200"/>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5</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11  </w:t>
      </w:r>
      <w:r>
        <w:rPr>
          <w:rFonts w:hint="eastAsia" w:ascii="Arial" w:hAnsi="Arial" w:cs="Arial" w:eastAsiaTheme="minorEastAsia"/>
          <w:b w:val="0"/>
          <w:bCs w:val="0"/>
          <w:color w:val="auto"/>
          <w:kern w:val="0"/>
          <w:sz w:val="28"/>
          <w:szCs w:val="21"/>
          <w:highlight w:val="none"/>
          <w:lang w:bidi="ar"/>
          <w:woUserID w:val="1"/>
        </w:rPr>
        <w:t>信息引导及发布系统</w:t>
      </w:r>
      <w:bookmarkEnd w:id="132"/>
    </w:p>
    <w:p w14:paraId="2F0AE169">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信息引导及发布系统包括信息引导服务器、发布管理软件、触摸查询终端、</w:t>
      </w:r>
      <w:r>
        <w:rPr>
          <w:rFonts w:hint="default" w:ascii="Arial" w:hAnsi="Arial" w:eastAsia="宋体" w:cs="Arial"/>
          <w:snapToGrid w:val="0"/>
          <w:color w:val="auto"/>
          <w:kern w:val="0"/>
          <w:sz w:val="28"/>
          <w:szCs w:val="28"/>
          <w:highlight w:val="none"/>
          <w:lang w:val="en-US" w:eastAsia="zh-CN" w:bidi="ar"/>
          <w:woUserID w:val="1"/>
        </w:rPr>
        <w:t>LED</w:t>
      </w:r>
      <w:r>
        <w:rPr>
          <w:rFonts w:hint="eastAsia" w:ascii="宋体" w:hAnsi="宋体" w:eastAsia="宋体" w:cs="宋体"/>
          <w:snapToGrid w:val="0"/>
          <w:color w:val="auto"/>
          <w:kern w:val="0"/>
          <w:sz w:val="28"/>
          <w:szCs w:val="28"/>
          <w:highlight w:val="none"/>
          <w:lang w:val="en-US" w:eastAsia="zh-CN" w:bidi="ar"/>
          <w:woUserID w:val="1"/>
        </w:rPr>
        <w:t>显示屏、</w:t>
      </w:r>
      <w:r>
        <w:rPr>
          <w:rFonts w:hint="default" w:ascii="Arial" w:hAnsi="Arial" w:eastAsia="宋体" w:cs="Arial"/>
          <w:snapToGrid w:val="0"/>
          <w:color w:val="auto"/>
          <w:kern w:val="0"/>
          <w:sz w:val="28"/>
          <w:szCs w:val="28"/>
          <w:highlight w:val="none"/>
          <w:lang w:val="en-US" w:eastAsia="zh-CN" w:bidi="ar"/>
          <w:woUserID w:val="1"/>
        </w:rPr>
        <w:t>LCD</w:t>
      </w:r>
      <w:r>
        <w:rPr>
          <w:rFonts w:hint="eastAsia" w:ascii="宋体" w:hAnsi="宋体" w:eastAsia="宋体" w:cs="宋体"/>
          <w:snapToGrid w:val="0"/>
          <w:color w:val="auto"/>
          <w:kern w:val="0"/>
          <w:sz w:val="28"/>
          <w:szCs w:val="28"/>
          <w:highlight w:val="none"/>
          <w:lang w:val="en-US" w:eastAsia="zh-CN" w:bidi="ar"/>
          <w:woUserID w:val="1"/>
        </w:rPr>
        <w:t>拼接屏、广告机、信息采集终端及配管配线等的安装与调试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566F82F8">
      <w:pPr>
        <w:widowControl/>
        <w:numPr>
          <w:ilvl w:val="0"/>
          <w:numId w:val="0"/>
        </w:numPr>
        <w:kinsoku/>
        <w:autoSpaceDE/>
        <w:autoSpaceDN/>
        <w:adjustRightInd/>
        <w:snapToGrid/>
        <w:spacing w:beforeAutospacing="0" w:afterAutospacing="0" w:line="240" w:lineRule="auto"/>
        <w:ind w:left="0" w:leftChars="0" w:firstLine="0" w:firstLineChars="0"/>
        <w:textAlignment w:val="auto"/>
        <w:outlineLvl w:val="2"/>
        <w:rPr>
          <w:rFonts w:hint="eastAsia" w:ascii="Arial" w:hAnsi="Arial" w:cs="Arial" w:eastAsiaTheme="minorEastAsia"/>
          <w:b w:val="0"/>
          <w:bCs w:val="0"/>
          <w:color w:val="auto"/>
          <w:kern w:val="0"/>
          <w:sz w:val="28"/>
          <w:szCs w:val="21"/>
          <w:highlight w:val="none"/>
          <w:lang w:bidi="ar"/>
          <w:woUserID w:val="1"/>
        </w:rPr>
      </w:pPr>
      <w:bookmarkStart w:id="133" w:name="_Toc20629"/>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5</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12  </w:t>
      </w:r>
      <w:r>
        <w:rPr>
          <w:rFonts w:hint="eastAsia" w:ascii="Arial" w:hAnsi="Arial" w:cs="Arial" w:eastAsiaTheme="minorEastAsia"/>
          <w:b w:val="0"/>
          <w:bCs w:val="0"/>
          <w:color w:val="auto"/>
          <w:kern w:val="0"/>
          <w:sz w:val="28"/>
          <w:szCs w:val="21"/>
          <w:highlight w:val="none"/>
          <w:lang w:bidi="ar"/>
          <w:woUserID w:val="1"/>
        </w:rPr>
        <w:t>一卡通及门禁系统</w:t>
      </w:r>
      <w:bookmarkEnd w:id="133"/>
    </w:p>
    <w:p w14:paraId="4B6A027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一卡通及门禁系统包括一卡通管理服务器、门禁控制器、读卡器、电控锁、出门按钮、消费终端、考勤终端、卡片发行器及配管配线等的安装与调试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63F5D17B">
      <w:pPr>
        <w:widowControl/>
        <w:numPr>
          <w:ilvl w:val="0"/>
          <w:numId w:val="0"/>
        </w:numPr>
        <w:kinsoku/>
        <w:autoSpaceDE/>
        <w:autoSpaceDN/>
        <w:adjustRightInd/>
        <w:snapToGrid/>
        <w:spacing w:beforeAutospacing="0" w:afterAutospacing="0" w:line="240" w:lineRule="auto"/>
        <w:ind w:left="0" w:leftChars="0" w:firstLine="0" w:firstLineChars="0"/>
        <w:textAlignment w:val="auto"/>
        <w:outlineLvl w:val="2"/>
        <w:rPr>
          <w:rFonts w:hint="eastAsia" w:ascii="Arial" w:hAnsi="Arial" w:cs="Arial" w:eastAsiaTheme="minorEastAsia"/>
          <w:b w:val="0"/>
          <w:bCs w:val="0"/>
          <w:color w:val="auto"/>
          <w:kern w:val="0"/>
          <w:sz w:val="28"/>
          <w:szCs w:val="21"/>
          <w:highlight w:val="none"/>
          <w:lang w:bidi="ar"/>
          <w:woUserID w:val="1"/>
        </w:rPr>
      </w:pPr>
      <w:bookmarkStart w:id="134" w:name="_Toc1049"/>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5</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13  </w:t>
      </w:r>
      <w:r>
        <w:rPr>
          <w:rFonts w:hint="eastAsia" w:ascii="Arial" w:hAnsi="Arial" w:cs="Arial" w:eastAsiaTheme="minorEastAsia"/>
          <w:b w:val="0"/>
          <w:bCs w:val="0"/>
          <w:color w:val="auto"/>
          <w:kern w:val="0"/>
          <w:sz w:val="28"/>
          <w:szCs w:val="21"/>
          <w:highlight w:val="none"/>
          <w:lang w:bidi="ar"/>
          <w:woUserID w:val="1"/>
        </w:rPr>
        <w:t>停车库（场）管理系统</w:t>
      </w:r>
      <w:bookmarkEnd w:id="134"/>
    </w:p>
    <w:p w14:paraId="7DF421F2">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停车库（场）管理系统包括车牌识别摄像机、道闸机、车辆检测器、车位引导屏、反向寻车终端、自助缴费机、管理计算机、收费终端及配管配线等的安装与调试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138ED636">
      <w:pPr>
        <w:widowControl/>
        <w:numPr>
          <w:ilvl w:val="0"/>
          <w:numId w:val="0"/>
        </w:numPr>
        <w:kinsoku/>
        <w:autoSpaceDE/>
        <w:autoSpaceDN/>
        <w:adjustRightInd/>
        <w:snapToGrid/>
        <w:spacing w:beforeAutospacing="0" w:afterAutospacing="0" w:line="240" w:lineRule="auto"/>
        <w:ind w:left="0" w:leftChars="0" w:firstLine="0" w:firstLineChars="0"/>
        <w:textAlignment w:val="auto"/>
        <w:outlineLvl w:val="2"/>
        <w:rPr>
          <w:rFonts w:hint="eastAsia" w:ascii="Arial" w:hAnsi="Arial" w:cs="Arial" w:eastAsiaTheme="minorEastAsia"/>
          <w:b w:val="0"/>
          <w:bCs w:val="0"/>
          <w:color w:val="auto"/>
          <w:kern w:val="0"/>
          <w:sz w:val="28"/>
          <w:szCs w:val="21"/>
          <w:highlight w:val="none"/>
          <w:lang w:bidi="ar"/>
          <w:woUserID w:val="1"/>
        </w:rPr>
      </w:pPr>
      <w:bookmarkStart w:id="135" w:name="_Toc25716"/>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5</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14  </w:t>
      </w:r>
      <w:r>
        <w:rPr>
          <w:rFonts w:hint="eastAsia" w:ascii="Arial" w:hAnsi="Arial" w:cs="Arial" w:eastAsiaTheme="minorEastAsia"/>
          <w:b w:val="0"/>
          <w:bCs w:val="0"/>
          <w:color w:val="auto"/>
          <w:kern w:val="0"/>
          <w:sz w:val="28"/>
          <w:szCs w:val="21"/>
          <w:highlight w:val="none"/>
          <w:lang w:bidi="ar"/>
          <w:woUserID w:val="1"/>
        </w:rPr>
        <w:t>智能化集成系统</w:t>
      </w:r>
      <w:bookmarkEnd w:id="135"/>
    </w:p>
    <w:p w14:paraId="05436976">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智能化集成系统包括集成管理平台服务器、数据接口服务器、数据库系统、可视化监控终端、各子系统通信接口及配管配线等的安装与调试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122B9A4E">
      <w:pPr>
        <w:widowControl/>
        <w:numPr>
          <w:ilvl w:val="0"/>
          <w:numId w:val="0"/>
        </w:numPr>
        <w:kinsoku/>
        <w:autoSpaceDE/>
        <w:autoSpaceDN/>
        <w:adjustRightInd/>
        <w:snapToGrid/>
        <w:spacing w:beforeAutospacing="0" w:afterAutospacing="0" w:line="240" w:lineRule="auto"/>
        <w:ind w:left="0" w:leftChars="0" w:firstLine="0" w:firstLineChars="0"/>
        <w:textAlignment w:val="auto"/>
        <w:outlineLvl w:val="2"/>
        <w:rPr>
          <w:rFonts w:hint="eastAsia" w:ascii="Arial" w:hAnsi="Arial" w:cs="Arial" w:eastAsiaTheme="minorEastAsia"/>
          <w:b w:val="0"/>
          <w:bCs w:val="0"/>
          <w:color w:val="auto"/>
          <w:kern w:val="0"/>
          <w:sz w:val="28"/>
          <w:szCs w:val="21"/>
          <w:highlight w:val="none"/>
          <w:lang w:bidi="ar"/>
          <w:woUserID w:val="1"/>
        </w:rPr>
      </w:pPr>
      <w:bookmarkStart w:id="136" w:name="_Toc28642"/>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5</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15  </w:t>
      </w:r>
      <w:r>
        <w:rPr>
          <w:rFonts w:hint="eastAsia" w:ascii="Arial" w:hAnsi="Arial" w:cs="Arial" w:eastAsiaTheme="minorEastAsia"/>
          <w:b w:val="0"/>
          <w:bCs w:val="0"/>
          <w:color w:val="auto"/>
          <w:kern w:val="0"/>
          <w:sz w:val="28"/>
          <w:szCs w:val="21"/>
          <w:highlight w:val="none"/>
          <w:lang w:bidi="ar"/>
          <w:woUserID w:val="1"/>
        </w:rPr>
        <w:t>出入口控制系统</w:t>
      </w:r>
      <w:bookmarkEnd w:id="136"/>
    </w:p>
    <w:p w14:paraId="387B259B">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出入口控制系统包括出入口控制主机、身份识别设备、闸机、电磁锁、出门按钮及配管配线等的安装与调试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0C3D832E">
      <w:pPr>
        <w:widowControl/>
        <w:numPr>
          <w:ilvl w:val="0"/>
          <w:numId w:val="0"/>
        </w:numPr>
        <w:kinsoku/>
        <w:autoSpaceDE/>
        <w:autoSpaceDN/>
        <w:adjustRightInd/>
        <w:snapToGrid/>
        <w:spacing w:beforeAutospacing="0" w:afterAutospacing="0" w:line="240" w:lineRule="auto"/>
        <w:ind w:left="0" w:leftChars="0" w:firstLine="0" w:firstLineChars="0"/>
        <w:textAlignment w:val="auto"/>
        <w:outlineLvl w:val="2"/>
        <w:rPr>
          <w:rFonts w:hint="eastAsia" w:ascii="Arial" w:hAnsi="Arial" w:cs="Arial" w:eastAsiaTheme="minorEastAsia"/>
          <w:b w:val="0"/>
          <w:bCs w:val="0"/>
          <w:color w:val="auto"/>
          <w:kern w:val="0"/>
          <w:sz w:val="28"/>
          <w:szCs w:val="21"/>
          <w:highlight w:val="none"/>
          <w:lang w:bidi="ar"/>
          <w:woUserID w:val="1"/>
        </w:rPr>
      </w:pPr>
      <w:bookmarkStart w:id="137" w:name="_Toc12425"/>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5</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16  </w:t>
      </w:r>
      <w:r>
        <w:rPr>
          <w:rFonts w:hint="eastAsia" w:ascii="Arial" w:hAnsi="Arial" w:cs="Arial" w:eastAsiaTheme="minorEastAsia"/>
          <w:b w:val="0"/>
          <w:bCs w:val="0"/>
          <w:color w:val="auto"/>
          <w:kern w:val="0"/>
          <w:sz w:val="28"/>
          <w:szCs w:val="21"/>
          <w:highlight w:val="none"/>
          <w:lang w:bidi="ar"/>
          <w:woUserID w:val="1"/>
        </w:rPr>
        <w:t>访客对讲系统</w:t>
      </w:r>
      <w:bookmarkEnd w:id="137"/>
    </w:p>
    <w:p w14:paraId="7898F4AF">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访客对讲系统包括门口对讲机、室内分机、管理中心机、电源设备、视频分配器、电控锁及配管配线等的安装与调试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7E4807A2">
      <w:pPr>
        <w:widowControl/>
        <w:numPr>
          <w:ilvl w:val="0"/>
          <w:numId w:val="0"/>
        </w:numPr>
        <w:kinsoku/>
        <w:autoSpaceDE/>
        <w:autoSpaceDN/>
        <w:adjustRightInd/>
        <w:snapToGrid/>
        <w:spacing w:beforeAutospacing="0" w:afterAutospacing="0" w:line="240" w:lineRule="auto"/>
        <w:ind w:left="0" w:leftChars="0" w:firstLine="0" w:firstLineChars="0"/>
        <w:textAlignment w:val="auto"/>
        <w:outlineLvl w:val="2"/>
        <w:rPr>
          <w:rFonts w:hint="eastAsia" w:ascii="Arial" w:hAnsi="Arial" w:cs="Arial" w:eastAsiaTheme="minorEastAsia"/>
          <w:b w:val="0"/>
          <w:bCs w:val="0"/>
          <w:color w:val="auto"/>
          <w:kern w:val="0"/>
          <w:sz w:val="28"/>
          <w:szCs w:val="21"/>
          <w:highlight w:val="none"/>
          <w:lang w:bidi="ar"/>
          <w:woUserID w:val="1"/>
        </w:rPr>
      </w:pPr>
      <w:bookmarkStart w:id="138" w:name="_Toc19567"/>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5</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17  </w:t>
      </w:r>
      <w:r>
        <w:rPr>
          <w:rFonts w:hint="eastAsia" w:ascii="Arial" w:hAnsi="Arial" w:cs="Arial" w:eastAsiaTheme="minorEastAsia"/>
          <w:b w:val="0"/>
          <w:bCs w:val="0"/>
          <w:color w:val="auto"/>
          <w:kern w:val="0"/>
          <w:sz w:val="28"/>
          <w:szCs w:val="21"/>
          <w:highlight w:val="none"/>
          <w:lang w:bidi="ar"/>
          <w:woUserID w:val="1"/>
        </w:rPr>
        <w:t>机房环境监控系统</w:t>
      </w:r>
      <w:bookmarkEnd w:id="138"/>
    </w:p>
    <w:p w14:paraId="513D8B12">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机房环境监控系统包括传感器、探测器、门禁控制器、红外探测器、</w:t>
      </w:r>
      <w:r>
        <w:rPr>
          <w:rFonts w:hint="default" w:ascii="Arial" w:hAnsi="Arial" w:eastAsia="宋体" w:cs="Arial"/>
          <w:snapToGrid w:val="0"/>
          <w:color w:val="auto"/>
          <w:kern w:val="0"/>
          <w:sz w:val="28"/>
          <w:szCs w:val="28"/>
          <w:highlight w:val="none"/>
          <w:lang w:val="en-US" w:eastAsia="zh-CN" w:bidi="ar"/>
          <w:woUserID w:val="1"/>
        </w:rPr>
        <w:t>UPS</w:t>
      </w:r>
      <w:r>
        <w:rPr>
          <w:rFonts w:hint="eastAsia" w:ascii="宋体" w:hAnsi="宋体" w:eastAsia="宋体" w:cs="宋体"/>
          <w:snapToGrid w:val="0"/>
          <w:color w:val="auto"/>
          <w:kern w:val="0"/>
          <w:sz w:val="28"/>
          <w:szCs w:val="28"/>
          <w:highlight w:val="none"/>
          <w:lang w:val="en-US" w:eastAsia="zh-CN" w:bidi="ar"/>
          <w:woUserID w:val="1"/>
        </w:rPr>
        <w:t>监控模块、精密空调监控模块、视频监控设备、监控主机及配管配线等的安装与调试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749F5966">
      <w:pPr>
        <w:widowControl/>
        <w:numPr>
          <w:ilvl w:val="0"/>
          <w:numId w:val="0"/>
        </w:numPr>
        <w:kinsoku/>
        <w:autoSpaceDE/>
        <w:autoSpaceDN/>
        <w:adjustRightInd/>
        <w:snapToGrid/>
        <w:spacing w:beforeAutospacing="0" w:afterAutospacing="0" w:line="240" w:lineRule="auto"/>
        <w:ind w:left="0" w:leftChars="0" w:firstLine="0" w:firstLineChars="0"/>
        <w:textAlignment w:val="auto"/>
        <w:outlineLvl w:val="2"/>
        <w:rPr>
          <w:rFonts w:hint="eastAsia" w:ascii="Arial" w:hAnsi="Arial" w:cs="Arial" w:eastAsiaTheme="minorEastAsia"/>
          <w:b w:val="0"/>
          <w:bCs w:val="0"/>
          <w:color w:val="auto"/>
          <w:kern w:val="0"/>
          <w:sz w:val="28"/>
          <w:szCs w:val="21"/>
          <w:highlight w:val="none"/>
          <w:lang w:bidi="ar"/>
          <w:woUserID w:val="1"/>
        </w:rPr>
      </w:pPr>
      <w:bookmarkStart w:id="139" w:name="_Toc2847"/>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5</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18  </w:t>
      </w:r>
      <w:r>
        <w:rPr>
          <w:rFonts w:hint="eastAsia" w:ascii="Arial" w:hAnsi="Arial" w:cs="Arial" w:eastAsiaTheme="minorEastAsia"/>
          <w:b w:val="0"/>
          <w:bCs w:val="0"/>
          <w:color w:val="auto"/>
          <w:kern w:val="0"/>
          <w:sz w:val="28"/>
          <w:szCs w:val="21"/>
          <w:highlight w:val="none"/>
          <w:lang w:bidi="ar"/>
          <w:woUserID w:val="1"/>
        </w:rPr>
        <w:t>设备管理系统</w:t>
      </w:r>
      <w:bookmarkEnd w:id="139"/>
    </w:p>
    <w:p w14:paraId="79747F80">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设备管理系统包括设备管理服务器、数据库、移动巡检终端、设备信息采集模块、故障诊断模块、维修工单管理软件及配管配线等的安装与调试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7B673B3E">
      <w:pPr>
        <w:widowControl/>
        <w:numPr>
          <w:ilvl w:val="0"/>
          <w:numId w:val="0"/>
        </w:numPr>
        <w:kinsoku/>
        <w:autoSpaceDE/>
        <w:autoSpaceDN/>
        <w:adjustRightInd/>
        <w:snapToGrid/>
        <w:spacing w:beforeAutospacing="0" w:afterAutospacing="0" w:line="240" w:lineRule="auto"/>
        <w:ind w:left="0" w:leftChars="0" w:firstLine="0" w:firstLineChars="0"/>
        <w:textAlignment w:val="auto"/>
        <w:outlineLvl w:val="2"/>
        <w:rPr>
          <w:rFonts w:hint="eastAsia" w:ascii="Arial" w:hAnsi="Arial" w:cs="Arial" w:eastAsiaTheme="minorEastAsia"/>
          <w:b w:val="0"/>
          <w:bCs w:val="0"/>
          <w:color w:val="auto"/>
          <w:kern w:val="0"/>
          <w:sz w:val="28"/>
          <w:szCs w:val="21"/>
          <w:highlight w:val="none"/>
          <w:lang w:bidi="ar"/>
          <w:woUserID w:val="1"/>
        </w:rPr>
      </w:pPr>
      <w:bookmarkStart w:id="140" w:name="_Toc21530"/>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5</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19  </w:t>
      </w:r>
      <w:r>
        <w:rPr>
          <w:rFonts w:hint="eastAsia" w:ascii="Arial" w:hAnsi="Arial" w:cs="Arial" w:eastAsiaTheme="minorEastAsia"/>
          <w:b w:val="0"/>
          <w:bCs w:val="0"/>
          <w:color w:val="auto"/>
          <w:kern w:val="0"/>
          <w:sz w:val="28"/>
          <w:szCs w:val="21"/>
          <w:highlight w:val="none"/>
          <w:lang w:bidi="ar"/>
          <w:woUserID w:val="1"/>
        </w:rPr>
        <w:t>视频安防监控系统</w:t>
      </w:r>
      <w:bookmarkEnd w:id="140"/>
    </w:p>
    <w:p w14:paraId="0E0D6B93">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宋体" w:hAnsi="宋体" w:eastAsia="宋体" w:cs="宋体"/>
          <w:snapToGrid w:val="0"/>
          <w:color w:val="auto"/>
          <w:kern w:val="0"/>
          <w:sz w:val="28"/>
          <w:szCs w:val="28"/>
          <w:highlight w:val="none"/>
          <w:lang w:val="en-US" w:eastAsia="zh-CN" w:bidi="ar"/>
          <w:woUserID w:val="1"/>
        </w:rPr>
      </w:pPr>
      <w:r>
        <w:rPr>
          <w:rFonts w:hint="eastAsia" w:ascii="宋体" w:hAnsi="宋体" w:eastAsia="宋体" w:cs="宋体"/>
          <w:snapToGrid w:val="0"/>
          <w:color w:val="auto"/>
          <w:kern w:val="0"/>
          <w:sz w:val="28"/>
          <w:szCs w:val="28"/>
          <w:highlight w:val="none"/>
          <w:lang w:val="en-US" w:eastAsia="zh-CN" w:bidi="ar"/>
          <w:woUserID w:val="1"/>
        </w:rPr>
        <w:t>视频安防监控系统包括高清网络摄像机、智能分析服务器、</w:t>
      </w:r>
      <w:r>
        <w:rPr>
          <w:rFonts w:hint="default" w:ascii="Arial" w:hAnsi="Arial" w:eastAsia="宋体" w:cs="Arial"/>
          <w:snapToGrid w:val="0"/>
          <w:color w:val="auto"/>
          <w:kern w:val="0"/>
          <w:sz w:val="28"/>
          <w:szCs w:val="28"/>
          <w:highlight w:val="none"/>
          <w:lang w:val="en-US" w:eastAsia="zh-CN" w:bidi="ar"/>
          <w:woUserID w:val="1"/>
        </w:rPr>
        <w:t>NVR</w:t>
      </w:r>
      <w:r>
        <w:rPr>
          <w:rFonts w:hint="eastAsia" w:ascii="宋体" w:hAnsi="宋体" w:eastAsia="宋体" w:cs="宋体"/>
          <w:snapToGrid w:val="0"/>
          <w:color w:val="auto"/>
          <w:kern w:val="0"/>
          <w:sz w:val="28"/>
          <w:szCs w:val="28"/>
          <w:highlight w:val="none"/>
          <w:lang w:val="en-US" w:eastAsia="zh-CN" w:bidi="ar"/>
          <w:woUserID w:val="1"/>
        </w:rPr>
        <w:t>存储设备、视频矩阵、监控大屏、控制键盘、拾音器及配管配线等的安装与调试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280BD927">
      <w:pPr>
        <w:widowControl/>
        <w:numPr>
          <w:ilvl w:val="0"/>
          <w:numId w:val="0"/>
        </w:numPr>
        <w:kinsoku/>
        <w:autoSpaceDE/>
        <w:autoSpaceDN/>
        <w:adjustRightInd/>
        <w:snapToGrid/>
        <w:spacing w:beforeAutospacing="0" w:afterAutospacing="0" w:line="240" w:lineRule="auto"/>
        <w:ind w:left="0" w:leftChars="0" w:firstLine="0" w:firstLineChars="0"/>
        <w:textAlignment w:val="auto"/>
        <w:outlineLvl w:val="2"/>
        <w:rPr>
          <w:rFonts w:hint="eastAsia" w:ascii="Arial" w:hAnsi="Arial" w:cs="Arial" w:eastAsiaTheme="minorEastAsia"/>
          <w:b w:val="0"/>
          <w:bCs w:val="0"/>
          <w:color w:val="auto"/>
          <w:kern w:val="0"/>
          <w:sz w:val="28"/>
          <w:szCs w:val="21"/>
          <w:highlight w:val="none"/>
          <w:lang w:bidi="ar"/>
          <w:woUserID w:val="1"/>
        </w:rPr>
      </w:pPr>
      <w:bookmarkStart w:id="141" w:name="_Toc30068"/>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5</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20  </w:t>
      </w:r>
      <w:r>
        <w:rPr>
          <w:rFonts w:hint="eastAsia" w:ascii="Arial" w:hAnsi="Arial" w:cs="Arial" w:eastAsiaTheme="minorEastAsia"/>
          <w:b w:val="0"/>
          <w:bCs w:val="0"/>
          <w:color w:val="auto"/>
          <w:kern w:val="0"/>
          <w:sz w:val="28"/>
          <w:szCs w:val="21"/>
          <w:highlight w:val="none"/>
          <w:lang w:bidi="ar"/>
          <w:woUserID w:val="1"/>
        </w:rPr>
        <w:t>物业运营管理系统</w:t>
      </w:r>
      <w:bookmarkEnd w:id="141"/>
    </w:p>
    <w:p w14:paraId="1EA306E2">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物业运营管理系统包括物业管理服务器、收费管理模块、客户服务模块、设备维护模块、保洁绿化模块、财务接口模块、客户端软件及配管配线等的安装与调试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1EB04FB5">
      <w:pPr>
        <w:widowControl/>
        <w:numPr>
          <w:ilvl w:val="0"/>
          <w:numId w:val="0"/>
        </w:numPr>
        <w:kinsoku/>
        <w:autoSpaceDE/>
        <w:autoSpaceDN/>
        <w:adjustRightInd/>
        <w:snapToGrid/>
        <w:spacing w:beforeAutospacing="0" w:afterAutospacing="0" w:line="240" w:lineRule="auto"/>
        <w:ind w:left="0" w:leftChars="0" w:firstLine="0" w:firstLineChars="0"/>
        <w:textAlignment w:val="auto"/>
        <w:outlineLvl w:val="2"/>
        <w:rPr>
          <w:rFonts w:hint="eastAsia" w:ascii="Arial" w:hAnsi="Arial" w:cs="Arial" w:eastAsiaTheme="minorEastAsia"/>
          <w:b w:val="0"/>
          <w:bCs w:val="0"/>
          <w:color w:val="auto"/>
          <w:kern w:val="0"/>
          <w:sz w:val="28"/>
          <w:szCs w:val="21"/>
          <w:highlight w:val="none"/>
          <w:lang w:bidi="ar"/>
          <w:woUserID w:val="1"/>
        </w:rPr>
      </w:pPr>
      <w:bookmarkStart w:id="142" w:name="_Toc14900"/>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5</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21  </w:t>
      </w:r>
      <w:r>
        <w:rPr>
          <w:rFonts w:hint="eastAsia" w:ascii="Arial" w:hAnsi="Arial" w:cs="Arial" w:eastAsiaTheme="minorEastAsia"/>
          <w:b w:val="0"/>
          <w:bCs w:val="0"/>
          <w:color w:val="auto"/>
          <w:kern w:val="0"/>
          <w:sz w:val="28"/>
          <w:szCs w:val="21"/>
          <w:highlight w:val="none"/>
          <w:lang w:bidi="ar"/>
          <w:woUserID w:val="1"/>
        </w:rPr>
        <w:t>信息发布系统</w:t>
      </w:r>
      <w:bookmarkEnd w:id="142"/>
    </w:p>
    <w:p w14:paraId="37379DCC">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信息发布系统包括信息发布服务器、内容制作软件、终端播放器、显示设备、网络传输设备及配管配线等的安装与调试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418380DA">
      <w:pPr>
        <w:widowControl/>
        <w:numPr>
          <w:ilvl w:val="0"/>
          <w:numId w:val="0"/>
        </w:numPr>
        <w:kinsoku/>
        <w:autoSpaceDE/>
        <w:autoSpaceDN/>
        <w:adjustRightInd/>
        <w:snapToGrid/>
        <w:spacing w:beforeAutospacing="0" w:afterAutospacing="0" w:line="240" w:lineRule="auto"/>
        <w:ind w:left="0" w:leftChars="0" w:firstLine="0" w:firstLineChars="0"/>
        <w:textAlignment w:val="auto"/>
        <w:outlineLvl w:val="2"/>
        <w:rPr>
          <w:rFonts w:hint="eastAsia" w:ascii="Arial" w:hAnsi="Arial" w:cs="Arial" w:eastAsiaTheme="minorEastAsia"/>
          <w:b w:val="0"/>
          <w:bCs w:val="0"/>
          <w:color w:val="auto"/>
          <w:kern w:val="0"/>
          <w:sz w:val="28"/>
          <w:szCs w:val="21"/>
          <w:highlight w:val="none"/>
          <w:lang w:bidi="ar"/>
          <w:woUserID w:val="1"/>
        </w:rPr>
      </w:pPr>
      <w:bookmarkStart w:id="143" w:name="_Toc22652"/>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5</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22  </w:t>
      </w:r>
      <w:r>
        <w:rPr>
          <w:rFonts w:hint="eastAsia" w:ascii="Arial" w:hAnsi="Arial" w:cs="Arial" w:eastAsiaTheme="minorEastAsia"/>
          <w:b w:val="0"/>
          <w:bCs w:val="0"/>
          <w:color w:val="auto"/>
          <w:kern w:val="0"/>
          <w:sz w:val="28"/>
          <w:szCs w:val="21"/>
          <w:highlight w:val="none"/>
          <w:lang w:bidi="ar"/>
          <w:woUserID w:val="1"/>
        </w:rPr>
        <w:t>信息设施系统</w:t>
      </w:r>
      <w:bookmarkEnd w:id="143"/>
    </w:p>
    <w:p w14:paraId="3FC54F94">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信息设施系统包括通信接入设备（光纤收发器、光端机）、电话交换机、数据网络设备、有线电视前端设备、卫星接收设备、公共广播设备、会议设备接口及配管配线等的安装与调试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11E906C9">
      <w:pPr>
        <w:widowControl/>
        <w:numPr>
          <w:ilvl w:val="0"/>
          <w:numId w:val="0"/>
        </w:numPr>
        <w:kinsoku/>
        <w:autoSpaceDE/>
        <w:autoSpaceDN/>
        <w:adjustRightInd/>
        <w:snapToGrid/>
        <w:spacing w:beforeAutospacing="0" w:afterAutospacing="0" w:line="240" w:lineRule="auto"/>
        <w:ind w:left="0" w:leftChars="0" w:firstLine="0" w:firstLineChars="0"/>
        <w:textAlignment w:val="auto"/>
        <w:outlineLvl w:val="2"/>
        <w:rPr>
          <w:rFonts w:hint="eastAsia" w:ascii="Arial" w:hAnsi="Arial" w:cs="Arial" w:eastAsiaTheme="minorEastAsia"/>
          <w:b w:val="0"/>
          <w:bCs w:val="0"/>
          <w:color w:val="auto"/>
          <w:kern w:val="0"/>
          <w:sz w:val="28"/>
          <w:szCs w:val="21"/>
          <w:highlight w:val="none"/>
          <w:lang w:bidi="ar"/>
          <w:woUserID w:val="1"/>
        </w:rPr>
      </w:pPr>
      <w:bookmarkStart w:id="144" w:name="_Toc17211"/>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5</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23  </w:t>
      </w:r>
      <w:r>
        <w:rPr>
          <w:rFonts w:hint="eastAsia" w:ascii="Arial" w:hAnsi="Arial" w:cs="Arial" w:eastAsiaTheme="minorEastAsia"/>
          <w:b w:val="0"/>
          <w:bCs w:val="0"/>
          <w:color w:val="auto"/>
          <w:kern w:val="0"/>
          <w:sz w:val="28"/>
          <w:szCs w:val="21"/>
          <w:highlight w:val="none"/>
          <w:lang w:bidi="ar"/>
          <w:woUserID w:val="1"/>
        </w:rPr>
        <w:t>信息网络安全管理系统</w:t>
      </w:r>
      <w:bookmarkEnd w:id="144"/>
    </w:p>
    <w:p w14:paraId="450AD8DE">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信息网络安全管理系统包括防火墙、入侵检测系统（</w:t>
      </w:r>
      <w:r>
        <w:rPr>
          <w:rFonts w:hint="default" w:ascii="Arial" w:hAnsi="Arial" w:eastAsia="宋体" w:cs="Arial"/>
          <w:snapToGrid w:val="0"/>
          <w:color w:val="auto"/>
          <w:kern w:val="0"/>
          <w:sz w:val="28"/>
          <w:szCs w:val="28"/>
          <w:highlight w:val="none"/>
          <w:lang w:val="en-US" w:eastAsia="zh-CN" w:bidi="ar"/>
          <w:woUserID w:val="1"/>
        </w:rPr>
        <w:t>IDS</w:t>
      </w:r>
      <w:r>
        <w:rPr>
          <w:rFonts w:hint="eastAsia" w:ascii="宋体" w:hAnsi="宋体" w:eastAsia="宋体" w:cs="宋体"/>
          <w:snapToGrid w:val="0"/>
          <w:color w:val="auto"/>
          <w:kern w:val="0"/>
          <w:sz w:val="28"/>
          <w:szCs w:val="28"/>
          <w:highlight w:val="none"/>
          <w:lang w:val="en-US" w:eastAsia="zh-CN" w:bidi="ar"/>
          <w:woUserID w:val="1"/>
        </w:rPr>
        <w:t>）、入侵防御系统（</w:t>
      </w:r>
      <w:r>
        <w:rPr>
          <w:rFonts w:hint="default" w:ascii="Arial" w:hAnsi="Arial" w:eastAsia="宋体" w:cs="Arial"/>
          <w:snapToGrid w:val="0"/>
          <w:color w:val="auto"/>
          <w:kern w:val="0"/>
          <w:sz w:val="28"/>
          <w:szCs w:val="28"/>
          <w:highlight w:val="none"/>
          <w:lang w:val="en-US" w:eastAsia="zh-CN" w:bidi="ar"/>
          <w:woUserID w:val="1"/>
        </w:rPr>
        <w:t>IPS</w:t>
      </w:r>
      <w:r>
        <w:rPr>
          <w:rFonts w:hint="eastAsia" w:ascii="宋体" w:hAnsi="宋体" w:eastAsia="宋体" w:cs="宋体"/>
          <w:snapToGrid w:val="0"/>
          <w:color w:val="auto"/>
          <w:kern w:val="0"/>
          <w:sz w:val="28"/>
          <w:szCs w:val="28"/>
          <w:highlight w:val="none"/>
          <w:lang w:val="en-US" w:eastAsia="zh-CN" w:bidi="ar"/>
          <w:woUserID w:val="1"/>
        </w:rPr>
        <w:t>）、安全审计系统、防病毒服务器、数据加密设备、身份认证系统及配管配线等的安装与调试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14D55FA2">
      <w:pPr>
        <w:widowControl/>
        <w:numPr>
          <w:ilvl w:val="0"/>
          <w:numId w:val="0"/>
        </w:numPr>
        <w:kinsoku/>
        <w:autoSpaceDE/>
        <w:autoSpaceDN/>
        <w:adjustRightInd/>
        <w:snapToGrid/>
        <w:spacing w:beforeAutospacing="0" w:afterAutospacing="0" w:line="240" w:lineRule="auto"/>
        <w:ind w:left="0" w:leftChars="0" w:firstLine="0" w:firstLineChars="0"/>
        <w:textAlignment w:val="auto"/>
        <w:outlineLvl w:val="2"/>
        <w:rPr>
          <w:rFonts w:hint="eastAsia" w:ascii="Arial" w:hAnsi="Arial" w:cs="Arial" w:eastAsiaTheme="minorEastAsia"/>
          <w:b w:val="0"/>
          <w:bCs w:val="0"/>
          <w:color w:val="auto"/>
          <w:kern w:val="0"/>
          <w:sz w:val="28"/>
          <w:szCs w:val="21"/>
          <w:highlight w:val="none"/>
          <w:lang w:bidi="ar"/>
          <w:woUserID w:val="1"/>
        </w:rPr>
      </w:pPr>
      <w:bookmarkStart w:id="145" w:name="_Toc20655"/>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5</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24  </w:t>
      </w:r>
      <w:r>
        <w:rPr>
          <w:rFonts w:hint="eastAsia" w:ascii="Arial" w:hAnsi="Arial" w:cs="Arial" w:eastAsiaTheme="minorEastAsia"/>
          <w:b w:val="0"/>
          <w:bCs w:val="0"/>
          <w:color w:val="auto"/>
          <w:kern w:val="0"/>
          <w:sz w:val="28"/>
          <w:szCs w:val="21"/>
          <w:highlight w:val="none"/>
          <w:lang w:bidi="ar"/>
          <w:woUserID w:val="1"/>
        </w:rPr>
        <w:t>智能卡应用系统</w:t>
      </w:r>
      <w:bookmarkEnd w:id="145"/>
    </w:p>
    <w:p w14:paraId="67B8D5A9">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智能卡应用系统包括发卡机、读卡器、卡务管理服务器、消费终端、门禁终端、考勤终端、数据采集器及配管配线等的安装与调试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1A870F76">
      <w:pPr>
        <w:pStyle w:val="2"/>
        <w:widowControl/>
        <w:numPr>
          <w:ilvl w:val="0"/>
          <w:numId w:val="1"/>
        </w:numPr>
        <w:ind w:left="432" w:leftChars="0" w:hanging="432" w:firstLineChars="0"/>
        <w:rPr>
          <w:rFonts w:hint="eastAsia" w:ascii="Arial" w:hAnsi="Arial" w:eastAsia="宋体" w:cs="Arial"/>
          <w:b/>
          <w:bCs w:val="0"/>
          <w:color w:val="auto"/>
          <w:kern w:val="44"/>
          <w:sz w:val="32"/>
          <w:szCs w:val="32"/>
          <w:highlight w:val="none"/>
          <w:woUserID w:val="1"/>
        </w:rPr>
      </w:pPr>
      <w:bookmarkStart w:id="146" w:name="_Toc9198"/>
      <w:bookmarkStart w:id="147" w:name="_Toc1572"/>
      <w:r>
        <w:rPr>
          <w:rFonts w:hint="eastAsia" w:ascii="宋体" w:hAnsi="宋体" w:eastAsia="宋体" w:cs="宋体"/>
          <w:b/>
          <w:bCs w:val="0"/>
          <w:color w:val="auto"/>
          <w:kern w:val="44"/>
          <w:sz w:val="32"/>
          <w:szCs w:val="32"/>
          <w:highlight w:val="none"/>
          <w:woUserID w:val="1"/>
        </w:rPr>
        <w:t>电梯工程</w:t>
      </w:r>
      <w:bookmarkEnd w:id="146"/>
      <w:bookmarkEnd w:id="147"/>
    </w:p>
    <w:p w14:paraId="2B7CDBB5">
      <w:pPr>
        <w:pStyle w:val="3"/>
        <w:widowControl/>
        <w:numPr>
          <w:ilvl w:val="1"/>
          <w:numId w:val="1"/>
        </w:numPr>
        <w:ind w:left="575" w:leftChars="0" w:hanging="575" w:firstLineChars="0"/>
        <w:rPr>
          <w:rFonts w:hint="eastAsia" w:ascii="Arial" w:hAnsi="Arial" w:eastAsia="宋体" w:cs="Arial"/>
          <w:b/>
          <w:bCs w:val="0"/>
          <w:color w:val="auto"/>
          <w:kern w:val="0"/>
          <w:sz w:val="28"/>
          <w:szCs w:val="28"/>
          <w:highlight w:val="none"/>
          <w:woUserID w:val="1"/>
        </w:rPr>
      </w:pPr>
      <w:bookmarkStart w:id="148" w:name="_Toc18766"/>
      <w:bookmarkStart w:id="149" w:name="_Toc8953"/>
      <w:r>
        <w:rPr>
          <w:rFonts w:hint="eastAsia" w:ascii="宋体" w:hAnsi="宋体" w:eastAsia="宋体" w:cs="宋体"/>
          <w:b/>
          <w:bCs w:val="0"/>
          <w:color w:val="auto"/>
          <w:kern w:val="0"/>
          <w:sz w:val="28"/>
          <w:szCs w:val="28"/>
          <w:highlight w:val="none"/>
          <w:woUserID w:val="1"/>
        </w:rPr>
        <w:t>一般规定</w:t>
      </w:r>
      <w:bookmarkEnd w:id="148"/>
      <w:bookmarkEnd w:id="149"/>
    </w:p>
    <w:p w14:paraId="1F04488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宋体" w:hAnsi="宋体" w:eastAsia="宋体" w:cs="宋体"/>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电梯工程包括直梯、自动扶梯、自动步行道、轮椅升降台等。</w:t>
      </w:r>
    </w:p>
    <w:p w14:paraId="13075FF5">
      <w:pPr>
        <w:pStyle w:val="3"/>
        <w:widowControl/>
        <w:numPr>
          <w:ilvl w:val="1"/>
          <w:numId w:val="1"/>
        </w:numPr>
        <w:ind w:left="575" w:leftChars="0" w:hanging="575" w:firstLineChars="0"/>
        <w:rPr>
          <w:rFonts w:hint="eastAsia" w:ascii="Arial" w:hAnsi="Arial" w:eastAsia="宋体" w:cs="Arial"/>
          <w:b/>
          <w:bCs w:val="0"/>
          <w:color w:val="auto"/>
          <w:kern w:val="0"/>
          <w:sz w:val="28"/>
          <w:szCs w:val="28"/>
          <w:highlight w:val="none"/>
          <w:woUserID w:val="1"/>
        </w:rPr>
      </w:pPr>
      <w:bookmarkStart w:id="150" w:name="_Toc6985"/>
      <w:bookmarkStart w:id="151" w:name="_Toc27331"/>
      <w:r>
        <w:rPr>
          <w:rFonts w:hint="eastAsia" w:ascii="宋体" w:hAnsi="宋体" w:eastAsia="宋体" w:cs="宋体"/>
          <w:b/>
          <w:bCs w:val="0"/>
          <w:color w:val="auto"/>
          <w:kern w:val="0"/>
          <w:sz w:val="28"/>
          <w:szCs w:val="28"/>
          <w:highlight w:val="none"/>
          <w:woUserID w:val="1"/>
        </w:rPr>
        <w:t>电梯工程</w:t>
      </w:r>
      <w:bookmarkEnd w:id="150"/>
      <w:bookmarkEnd w:id="151"/>
    </w:p>
    <w:p w14:paraId="6E7AF40E">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电梯设备安装及调试包括电梯本体安装、电梯电气安装、辅助项目安装、单机试运转及相关附件等的安装与调试</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全部工程内容。不包括需要二次专业设计的电梯轿厢精装修，电梯机房内照明、井道照明、机房通风空调及预埋预留</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w:t>
      </w:r>
    </w:p>
    <w:p w14:paraId="55810802">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Arial" w:hAnsi="Arial" w:eastAsia="宋体" w:cs="Arial"/>
          <w:snapToGrid w:val="0"/>
          <w:color w:val="auto"/>
          <w:kern w:val="0"/>
          <w:sz w:val="28"/>
          <w:szCs w:val="28"/>
          <w:highlight w:val="none"/>
          <w:lang w:val="en-US" w:eastAsia="zh-CN" w:bidi="ar"/>
          <w:woUserID w:val="1"/>
        </w:rPr>
        <w:br w:type="page"/>
      </w:r>
    </w:p>
    <w:p w14:paraId="204D25AD">
      <w:pPr>
        <w:pStyle w:val="2"/>
        <w:widowControl/>
        <w:numPr>
          <w:ilvl w:val="0"/>
          <w:numId w:val="1"/>
        </w:numPr>
        <w:ind w:left="432" w:leftChars="0" w:hanging="432" w:firstLineChars="0"/>
        <w:rPr>
          <w:rFonts w:hint="eastAsia" w:ascii="Arial" w:hAnsi="Arial" w:eastAsia="宋体" w:cs="Arial"/>
          <w:b/>
          <w:bCs w:val="0"/>
          <w:color w:val="auto"/>
          <w:kern w:val="44"/>
          <w:sz w:val="32"/>
          <w:szCs w:val="32"/>
          <w:highlight w:val="none"/>
          <w:woUserID w:val="1"/>
        </w:rPr>
      </w:pPr>
      <w:bookmarkStart w:id="152" w:name="_Toc6818"/>
      <w:bookmarkStart w:id="153" w:name="_Toc18321"/>
      <w:r>
        <w:rPr>
          <w:rFonts w:hint="eastAsia" w:ascii="宋体" w:hAnsi="宋体" w:eastAsia="宋体" w:cs="宋体"/>
          <w:b/>
          <w:bCs w:val="0"/>
          <w:color w:val="auto"/>
          <w:kern w:val="44"/>
          <w:sz w:val="32"/>
          <w:szCs w:val="32"/>
          <w:highlight w:val="none"/>
          <w:woUserID w:val="1"/>
        </w:rPr>
        <w:t>抗震支架工程</w:t>
      </w:r>
      <w:bookmarkEnd w:id="152"/>
      <w:bookmarkEnd w:id="153"/>
    </w:p>
    <w:p w14:paraId="1B3F41F8">
      <w:pPr>
        <w:pStyle w:val="3"/>
        <w:widowControl/>
        <w:numPr>
          <w:ilvl w:val="1"/>
          <w:numId w:val="1"/>
        </w:numPr>
        <w:ind w:left="575" w:leftChars="0" w:hanging="575" w:firstLineChars="0"/>
        <w:rPr>
          <w:rFonts w:hint="eastAsia" w:ascii="Arial" w:hAnsi="Arial" w:eastAsia="宋体" w:cs="Arial"/>
          <w:b/>
          <w:bCs w:val="0"/>
          <w:color w:val="auto"/>
          <w:kern w:val="0"/>
          <w:sz w:val="28"/>
          <w:szCs w:val="28"/>
          <w:highlight w:val="none"/>
          <w:woUserID w:val="1"/>
        </w:rPr>
      </w:pPr>
      <w:bookmarkStart w:id="154" w:name="_Toc15621"/>
      <w:bookmarkStart w:id="155" w:name="_Toc9648"/>
      <w:r>
        <w:rPr>
          <w:rFonts w:hint="eastAsia" w:ascii="宋体" w:hAnsi="宋体" w:eastAsia="宋体" w:cs="宋体"/>
          <w:b/>
          <w:bCs w:val="0"/>
          <w:color w:val="auto"/>
          <w:kern w:val="0"/>
          <w:sz w:val="28"/>
          <w:szCs w:val="28"/>
          <w:highlight w:val="none"/>
          <w:woUserID w:val="1"/>
        </w:rPr>
        <w:t>一般规定</w:t>
      </w:r>
      <w:bookmarkEnd w:id="154"/>
      <w:bookmarkEnd w:id="155"/>
    </w:p>
    <w:p w14:paraId="77C71F1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抗震支架工程包含水专业抗震支架、电专业抗震支架、暖通专业抗震支架等。</w:t>
      </w:r>
    </w:p>
    <w:p w14:paraId="4771306B">
      <w:pPr>
        <w:pStyle w:val="3"/>
        <w:widowControl/>
        <w:numPr>
          <w:ilvl w:val="1"/>
          <w:numId w:val="1"/>
        </w:numPr>
        <w:ind w:left="575" w:leftChars="0" w:hanging="575" w:firstLineChars="0"/>
        <w:rPr>
          <w:rFonts w:hint="eastAsia" w:ascii="Arial" w:hAnsi="Arial" w:eastAsia="宋体" w:cs="Arial"/>
          <w:b/>
          <w:bCs w:val="0"/>
          <w:color w:val="auto"/>
          <w:kern w:val="0"/>
          <w:sz w:val="28"/>
          <w:szCs w:val="28"/>
          <w:highlight w:val="none"/>
          <w:woUserID w:val="1"/>
        </w:rPr>
      </w:pPr>
      <w:bookmarkStart w:id="156" w:name="_Toc25451"/>
      <w:bookmarkStart w:id="157" w:name="_Toc29250"/>
      <w:r>
        <w:rPr>
          <w:rFonts w:hint="eastAsia" w:ascii="宋体" w:hAnsi="宋体" w:eastAsia="宋体" w:cs="宋体"/>
          <w:b/>
          <w:bCs w:val="0"/>
          <w:color w:val="auto"/>
          <w:kern w:val="0"/>
          <w:sz w:val="28"/>
          <w:szCs w:val="28"/>
          <w:highlight w:val="none"/>
          <w:woUserID w:val="1"/>
        </w:rPr>
        <w:t>抗震支架工程</w:t>
      </w:r>
      <w:bookmarkEnd w:id="156"/>
      <w:bookmarkEnd w:id="157"/>
    </w:p>
    <w:p w14:paraId="65AE520E">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抗震支架工程包括抗震支架、抗震斜撑、连接件、膨胀螺栓、抗震节点组件等制作和安装</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61B20C3D">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Arial" w:hAnsi="Arial" w:eastAsia="宋体" w:cs="Arial"/>
          <w:snapToGrid w:val="0"/>
          <w:color w:val="auto"/>
          <w:kern w:val="0"/>
          <w:sz w:val="28"/>
          <w:szCs w:val="28"/>
          <w:highlight w:val="none"/>
          <w:lang w:val="en-US" w:eastAsia="zh-CN" w:bidi="ar"/>
          <w:woUserID w:val="1"/>
        </w:rPr>
        <w:br w:type="page"/>
      </w:r>
    </w:p>
    <w:p w14:paraId="5F35AE7D">
      <w:pPr>
        <w:pStyle w:val="2"/>
        <w:bidi w:val="0"/>
        <w:ind w:left="432" w:leftChars="0" w:hanging="432" w:firstLineChars="0"/>
        <w:rPr>
          <w:rFonts w:hint="eastAsia"/>
          <w:color w:val="auto"/>
          <w:highlight w:val="none"/>
        </w:rPr>
      </w:pPr>
      <w:bookmarkStart w:id="158" w:name="_Toc9773"/>
      <w:bookmarkStart w:id="159" w:name="_Toc24311"/>
      <w:r>
        <w:rPr>
          <w:rFonts w:hint="eastAsia"/>
          <w:color w:val="auto"/>
          <w:highlight w:val="none"/>
          <w:lang w:val="en-US" w:eastAsia="zh-CN"/>
        </w:rPr>
        <w:t>硬质</w:t>
      </w:r>
      <w:r>
        <w:rPr>
          <w:rFonts w:hint="eastAsia"/>
          <w:color w:val="auto"/>
          <w:highlight w:val="none"/>
        </w:rPr>
        <w:t>景观工程</w:t>
      </w:r>
      <w:bookmarkEnd w:id="158"/>
      <w:bookmarkEnd w:id="159"/>
    </w:p>
    <w:p w14:paraId="3647BA92">
      <w:pPr>
        <w:pStyle w:val="3"/>
        <w:bidi w:val="0"/>
        <w:ind w:left="575" w:leftChars="0" w:hanging="575" w:firstLineChars="0"/>
        <w:rPr>
          <w:rFonts w:hint="eastAsia"/>
          <w:color w:val="auto"/>
          <w:highlight w:val="none"/>
          <w:lang w:val="en-US" w:eastAsia="zh-CN"/>
        </w:rPr>
      </w:pPr>
      <w:bookmarkStart w:id="160" w:name="_Toc6599"/>
      <w:bookmarkStart w:id="161" w:name="_Toc4666"/>
      <w:r>
        <w:rPr>
          <w:rFonts w:hint="eastAsia"/>
          <w:color w:val="auto"/>
          <w:highlight w:val="none"/>
          <w:lang w:val="en-US" w:eastAsia="zh-CN"/>
        </w:rPr>
        <w:t>一般规定</w:t>
      </w:r>
      <w:bookmarkEnd w:id="160"/>
      <w:bookmarkEnd w:id="161"/>
    </w:p>
    <w:p w14:paraId="74A8B30B">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宋体" w:hAnsi="宋体" w:eastAsia="宋体" w:cs="宋体"/>
          <w:snapToGrid w:val="0"/>
          <w:color w:val="auto"/>
          <w:kern w:val="0"/>
          <w:sz w:val="28"/>
          <w:szCs w:val="28"/>
          <w:highlight w:val="none"/>
          <w:lang w:val="en-US" w:eastAsia="zh-CN" w:bidi="ar"/>
          <w:woUserID w:val="2"/>
        </w:rPr>
      </w:pPr>
      <w:r>
        <w:rPr>
          <w:rFonts w:hint="default" w:ascii="宋体" w:hAnsi="宋体" w:eastAsia="宋体" w:cs="宋体"/>
          <w:snapToGrid w:val="0"/>
          <w:color w:val="auto"/>
          <w:kern w:val="0"/>
          <w:sz w:val="28"/>
          <w:szCs w:val="28"/>
          <w:highlight w:val="none"/>
          <w:lang w:eastAsia="zh-CN" w:bidi="ar"/>
          <w:woUserID w:val="2"/>
        </w:rPr>
        <w:t>硬</w:t>
      </w:r>
      <w:r>
        <w:rPr>
          <w:rFonts w:hint="eastAsia" w:ascii="宋体" w:hAnsi="宋体" w:eastAsia="宋体" w:cs="宋体"/>
          <w:snapToGrid w:val="0"/>
          <w:color w:val="auto"/>
          <w:kern w:val="0"/>
          <w:sz w:val="28"/>
          <w:szCs w:val="28"/>
          <w:highlight w:val="none"/>
          <w:lang w:val="en-US" w:eastAsia="zh-CN" w:bidi="ar"/>
          <w:woUserID w:val="2"/>
        </w:rPr>
        <w:t>质景观工程包括土石方工程、园路、广场、园桥、其他景观小品以及室外设施等。</w:t>
      </w:r>
    </w:p>
    <w:p w14:paraId="43CE2AF9">
      <w:pPr>
        <w:pStyle w:val="3"/>
        <w:bidi w:val="0"/>
        <w:ind w:left="575" w:leftChars="0" w:hanging="575" w:firstLineChars="0"/>
        <w:rPr>
          <w:rFonts w:hint="eastAsia"/>
          <w:color w:val="auto"/>
          <w:highlight w:val="none"/>
          <w:lang w:val="en-US" w:eastAsia="zh-CN"/>
        </w:rPr>
      </w:pPr>
      <w:bookmarkStart w:id="162" w:name="_Toc15855"/>
      <w:bookmarkStart w:id="163" w:name="_Toc28315"/>
      <w:r>
        <w:rPr>
          <w:rFonts w:hint="eastAsia"/>
          <w:color w:val="auto"/>
          <w:highlight w:val="none"/>
          <w:lang w:val="en-US" w:eastAsia="zh-CN"/>
        </w:rPr>
        <w:t>硬质景观工程</w:t>
      </w:r>
      <w:bookmarkEnd w:id="162"/>
      <w:bookmarkEnd w:id="163"/>
    </w:p>
    <w:p w14:paraId="52CB9848">
      <w:pPr>
        <w:numPr>
          <w:ilvl w:val="0"/>
          <w:numId w:val="0"/>
        </w:numPr>
        <w:kinsoku/>
        <w:autoSpaceDE/>
        <w:autoSpaceDN/>
        <w:bidi w:val="0"/>
        <w:adjustRightInd/>
        <w:snapToGrid/>
        <w:spacing w:beforeAutospacing="0" w:afterAutospacing="0" w:line="240" w:lineRule="auto"/>
        <w:ind w:left="0" w:leftChars="0" w:firstLine="0" w:firstLineChars="0"/>
        <w:textAlignment w:val="auto"/>
        <w:outlineLvl w:val="2"/>
        <w:rPr>
          <w:rFonts w:hint="eastAsia"/>
          <w:color w:val="auto"/>
          <w:highlight w:val="none"/>
          <w:lang w:bidi="ar"/>
          <w:woUserID w:val="1"/>
        </w:rPr>
      </w:pPr>
      <w:bookmarkStart w:id="164" w:name="_Toc4111"/>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8</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1  </w:t>
      </w:r>
      <w:r>
        <w:rPr>
          <w:rFonts w:hint="eastAsia"/>
          <w:color w:val="auto"/>
          <w:highlight w:val="none"/>
          <w:lang w:bidi="ar"/>
          <w:woUserID w:val="1"/>
        </w:rPr>
        <w:t>基础土石方工程</w:t>
      </w:r>
      <w:bookmarkEnd w:id="164"/>
    </w:p>
    <w:p w14:paraId="27DC8ECA">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default"/>
          <w:color w:val="auto"/>
          <w:highlight w:val="none"/>
          <w:woUserID w:val="2"/>
        </w:rPr>
      </w:pPr>
      <w:r>
        <w:rPr>
          <w:rFonts w:hint="default" w:ascii="宋体" w:hAnsi="宋体" w:eastAsia="宋体" w:cs="宋体"/>
          <w:snapToGrid w:val="0"/>
          <w:color w:val="auto"/>
          <w:kern w:val="0"/>
          <w:sz w:val="28"/>
          <w:szCs w:val="28"/>
          <w:highlight w:val="none"/>
          <w:lang w:eastAsia="zh-CN" w:bidi="ar"/>
          <w:woUserID w:val="1"/>
        </w:rPr>
        <w:t>基础</w:t>
      </w:r>
      <w:r>
        <w:rPr>
          <w:rFonts w:hint="eastAsia" w:ascii="宋体" w:hAnsi="宋体" w:eastAsia="宋体" w:cs="宋体"/>
          <w:snapToGrid w:val="0"/>
          <w:color w:val="auto"/>
          <w:kern w:val="0"/>
          <w:sz w:val="28"/>
          <w:szCs w:val="28"/>
          <w:highlight w:val="none"/>
          <w:lang w:val="en-US" w:eastAsia="zh-CN" w:bidi="ar"/>
          <w:woUserID w:val="2"/>
        </w:rPr>
        <w:t>土石方工程是指预设标高（交付场地标高/设计室外标高）以下为实施</w:t>
      </w:r>
      <w:r>
        <w:rPr>
          <w:rFonts w:hint="default" w:ascii="宋体" w:hAnsi="宋体" w:eastAsia="宋体" w:cs="宋体"/>
          <w:snapToGrid w:val="0"/>
          <w:color w:val="auto"/>
          <w:kern w:val="0"/>
          <w:sz w:val="28"/>
          <w:szCs w:val="28"/>
          <w:highlight w:val="none"/>
          <w:lang w:eastAsia="zh-CN" w:bidi="ar"/>
          <w:woUserID w:val="2"/>
        </w:rPr>
        <w:t>垫层</w:t>
      </w:r>
      <w:r>
        <w:rPr>
          <w:rFonts w:hint="eastAsia" w:ascii="宋体" w:hAnsi="宋体" w:eastAsia="宋体" w:cs="宋体"/>
          <w:snapToGrid w:val="0"/>
          <w:color w:val="auto"/>
          <w:kern w:val="0"/>
          <w:sz w:val="28"/>
          <w:szCs w:val="28"/>
          <w:highlight w:val="none"/>
          <w:lang w:val="en-US" w:eastAsia="zh-CN" w:bidi="ar"/>
          <w:woUserID w:val="2"/>
        </w:rPr>
        <w:t>施工所进行的土石方工程。包括土石方及淤泥开挖、回填、余方弃置等</w:t>
      </w:r>
      <w:r>
        <w:rPr>
          <w:rFonts w:hint="eastAsia" w:ascii="宋体" w:hAnsi="宋体" w:eastAsia="宋体" w:cs="宋体"/>
          <w:snapToGrid w:val="0"/>
          <w:color w:val="auto"/>
          <w:kern w:val="0"/>
          <w:sz w:val="28"/>
          <w:szCs w:val="28"/>
          <w:highlight w:val="none"/>
          <w:lang w:val="en-US" w:eastAsia="zh-CN" w:bidi="ar"/>
          <w:woUserID w:val="1"/>
        </w:rPr>
        <w:t>全部工程内容</w:t>
      </w:r>
      <w:r>
        <w:rPr>
          <w:rFonts w:hint="default" w:ascii="宋体" w:hAnsi="宋体" w:eastAsia="宋体" w:cs="宋体"/>
          <w:snapToGrid w:val="0"/>
          <w:color w:val="auto"/>
          <w:kern w:val="0"/>
          <w:sz w:val="28"/>
          <w:szCs w:val="28"/>
          <w:highlight w:val="none"/>
          <w:lang w:eastAsia="zh-CN" w:bidi="ar"/>
          <w:woUserID w:val="2"/>
        </w:rPr>
        <w:t>。</w:t>
      </w:r>
    </w:p>
    <w:p w14:paraId="30AA2253">
      <w:pPr>
        <w:numPr>
          <w:ilvl w:val="0"/>
          <w:numId w:val="0"/>
        </w:numPr>
        <w:kinsoku/>
        <w:autoSpaceDE/>
        <w:autoSpaceDN/>
        <w:bidi w:val="0"/>
        <w:adjustRightInd/>
        <w:snapToGrid/>
        <w:spacing w:beforeAutospacing="0" w:afterAutospacing="0" w:line="240" w:lineRule="auto"/>
        <w:ind w:left="0" w:leftChars="0" w:firstLine="0" w:firstLineChars="0"/>
        <w:textAlignment w:val="auto"/>
        <w:outlineLvl w:val="2"/>
        <w:rPr>
          <w:rFonts w:hint="eastAsia"/>
          <w:color w:val="auto"/>
          <w:highlight w:val="none"/>
          <w:lang w:bidi="ar"/>
          <w:woUserID w:val="1"/>
        </w:rPr>
      </w:pPr>
      <w:bookmarkStart w:id="165" w:name="_Toc32606"/>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8</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2  </w:t>
      </w:r>
      <w:r>
        <w:rPr>
          <w:rFonts w:hint="eastAsia"/>
          <w:color w:val="auto"/>
          <w:highlight w:val="none"/>
          <w:lang w:bidi="ar"/>
          <w:woUserID w:val="1"/>
        </w:rPr>
        <w:t>园路、广场</w:t>
      </w:r>
      <w:bookmarkEnd w:id="165"/>
    </w:p>
    <w:p w14:paraId="291BB173">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color w:val="auto"/>
          <w:highlight w:val="none"/>
        </w:rPr>
      </w:pPr>
      <w:r>
        <w:rPr>
          <w:rFonts w:hint="eastAsia" w:ascii="宋体" w:hAnsi="宋体" w:eastAsia="宋体" w:cs="宋体"/>
          <w:b w:val="0"/>
          <w:bCs w:val="0"/>
          <w:snapToGrid w:val="0"/>
          <w:color w:val="auto"/>
          <w:kern w:val="0"/>
          <w:sz w:val="28"/>
          <w:szCs w:val="28"/>
          <w:highlight w:val="none"/>
          <w:lang w:val="en-US" w:eastAsia="zh-CN" w:bidi="ar"/>
          <w:woUserID w:val="2"/>
        </w:rPr>
        <w:t>园路、广场包括石材地面、混凝土地面、橡塑地面、仿石材地面以及砖地面等的垫层、找平层、面层、收边及现浇混凝土构件相关的钢筋、模板</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r>
        <w:rPr>
          <w:rFonts w:hint="eastAsia" w:ascii="宋体" w:hAnsi="宋体" w:eastAsia="宋体" w:cs="宋体"/>
          <w:b w:val="0"/>
          <w:bCs w:val="0"/>
          <w:snapToGrid w:val="0"/>
          <w:color w:val="auto"/>
          <w:kern w:val="0"/>
          <w:sz w:val="28"/>
          <w:szCs w:val="28"/>
          <w:highlight w:val="none"/>
          <w:lang w:val="en-US" w:eastAsia="zh-CN" w:bidi="ar"/>
          <w:woUserID w:val="2"/>
        </w:rPr>
        <w:t>。</w:t>
      </w:r>
    </w:p>
    <w:p w14:paraId="35A23841">
      <w:pPr>
        <w:numPr>
          <w:ilvl w:val="0"/>
          <w:numId w:val="0"/>
        </w:numPr>
        <w:kinsoku/>
        <w:autoSpaceDE/>
        <w:autoSpaceDN/>
        <w:bidi w:val="0"/>
        <w:adjustRightInd/>
        <w:snapToGrid/>
        <w:spacing w:beforeAutospacing="0" w:afterAutospacing="0" w:line="240" w:lineRule="auto"/>
        <w:ind w:left="0" w:leftChars="0" w:firstLine="0" w:firstLineChars="0"/>
        <w:textAlignment w:val="auto"/>
        <w:outlineLvl w:val="2"/>
        <w:rPr>
          <w:rFonts w:hint="eastAsia"/>
          <w:color w:val="auto"/>
          <w:highlight w:val="none"/>
          <w:lang w:bidi="ar"/>
          <w:woUserID w:val="1"/>
        </w:rPr>
      </w:pPr>
      <w:bookmarkStart w:id="166" w:name="_Toc4127"/>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8</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3  </w:t>
      </w:r>
      <w:r>
        <w:rPr>
          <w:rFonts w:hint="eastAsia"/>
          <w:color w:val="auto"/>
          <w:highlight w:val="none"/>
          <w:lang w:bidi="ar"/>
          <w:woUserID w:val="1"/>
        </w:rPr>
        <w:t>园桥</w:t>
      </w:r>
      <w:bookmarkEnd w:id="166"/>
    </w:p>
    <w:p w14:paraId="7BD3BC0C">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宋体" w:hAnsi="宋体" w:eastAsia="宋体" w:cs="宋体"/>
          <w:b w:val="0"/>
          <w:bCs w:val="0"/>
          <w:snapToGrid w:val="0"/>
          <w:color w:val="auto"/>
          <w:kern w:val="0"/>
          <w:sz w:val="28"/>
          <w:szCs w:val="28"/>
          <w:highlight w:val="none"/>
          <w:lang w:val="en-US" w:eastAsia="zh-CN" w:bidi="ar"/>
          <w:woUserID w:val="2"/>
        </w:rPr>
      </w:pPr>
      <w:r>
        <w:rPr>
          <w:rFonts w:hint="eastAsia" w:ascii="宋体" w:hAnsi="宋体" w:eastAsia="宋体" w:cs="宋体"/>
          <w:b w:val="0"/>
          <w:bCs w:val="0"/>
          <w:snapToGrid w:val="0"/>
          <w:color w:val="auto"/>
          <w:kern w:val="0"/>
          <w:sz w:val="28"/>
          <w:szCs w:val="28"/>
          <w:highlight w:val="none"/>
          <w:lang w:val="en-US" w:eastAsia="zh-CN" w:bidi="ar"/>
          <w:woUserID w:val="2"/>
        </w:rPr>
        <w:t>园桥包括下部结构、上部结构、支座系统、附属设施及脚手架、大型机械设备进场及安拆费</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r>
        <w:rPr>
          <w:rFonts w:hint="eastAsia" w:ascii="宋体" w:hAnsi="宋体" w:eastAsia="宋体" w:cs="宋体"/>
          <w:b w:val="0"/>
          <w:bCs w:val="0"/>
          <w:snapToGrid w:val="0"/>
          <w:color w:val="auto"/>
          <w:kern w:val="0"/>
          <w:sz w:val="28"/>
          <w:szCs w:val="28"/>
          <w:highlight w:val="none"/>
          <w:lang w:val="en-US" w:eastAsia="zh-CN" w:bidi="ar"/>
          <w:woUserID w:val="2"/>
        </w:rPr>
        <w:t>。</w:t>
      </w:r>
    </w:p>
    <w:p w14:paraId="4035B702">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宋体"/>
          <w:b w:val="0"/>
          <w:bCs w:val="0"/>
          <w:color w:val="auto"/>
          <w:kern w:val="0"/>
          <w:sz w:val="28"/>
          <w:szCs w:val="28"/>
          <w:highlight w:val="none"/>
          <w:woUserID w:val="2"/>
        </w:rPr>
      </w:pPr>
      <w:r>
        <w:rPr>
          <w:rFonts w:hint="eastAsia" w:ascii="宋体" w:hAnsi="宋体" w:eastAsia="宋体" w:cs="宋体"/>
          <w:b w:val="0"/>
          <w:bCs w:val="0"/>
          <w:snapToGrid w:val="0"/>
          <w:color w:val="auto"/>
          <w:kern w:val="0"/>
          <w:sz w:val="28"/>
          <w:szCs w:val="28"/>
          <w:highlight w:val="none"/>
          <w:lang w:val="en-US" w:eastAsia="zh-CN" w:bidi="ar"/>
          <w:woUserID w:val="2"/>
        </w:rPr>
        <w:t>下部结构包括基础、桥墩（含盖梁、挡块）、桥台（含耳墙、台帽）及现浇混凝土构件相关的钢筋、模板等全部工程内容。其中基础包括机械成孔灌注桩、泥浆护壁成孔灌注桩等以及与之相关的截（凿）桩头、声测管</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r>
        <w:rPr>
          <w:rFonts w:hint="eastAsia" w:ascii="宋体" w:hAnsi="宋体" w:eastAsia="宋体" w:cs="宋体"/>
          <w:b w:val="0"/>
          <w:bCs w:val="0"/>
          <w:snapToGrid w:val="0"/>
          <w:color w:val="auto"/>
          <w:kern w:val="0"/>
          <w:sz w:val="28"/>
          <w:szCs w:val="28"/>
          <w:highlight w:val="none"/>
          <w:lang w:val="en-US" w:eastAsia="zh-CN" w:bidi="ar"/>
          <w:woUserID w:val="2"/>
        </w:rPr>
        <w:t>。</w:t>
      </w:r>
    </w:p>
    <w:p w14:paraId="5B35E0B7">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宋体" w:hAnsi="宋体" w:eastAsia="宋体" w:cs="宋体"/>
          <w:b w:val="0"/>
          <w:bCs w:val="0"/>
          <w:snapToGrid w:val="0"/>
          <w:color w:val="auto"/>
          <w:kern w:val="0"/>
          <w:sz w:val="28"/>
          <w:szCs w:val="28"/>
          <w:highlight w:val="none"/>
          <w:lang w:val="en-US" w:eastAsia="zh-CN" w:bidi="ar"/>
          <w:woUserID w:val="2"/>
        </w:rPr>
      </w:pPr>
      <w:r>
        <w:rPr>
          <w:rFonts w:hint="eastAsia" w:ascii="宋体" w:hAnsi="宋体" w:eastAsia="宋体" w:cs="宋体"/>
          <w:b w:val="0"/>
          <w:bCs w:val="0"/>
          <w:snapToGrid w:val="0"/>
          <w:color w:val="auto"/>
          <w:kern w:val="0"/>
          <w:sz w:val="28"/>
          <w:szCs w:val="28"/>
          <w:highlight w:val="none"/>
          <w:lang w:val="en-US" w:eastAsia="zh-CN" w:bidi="ar"/>
          <w:woUserID w:val="2"/>
        </w:rPr>
        <w:t>上部结构包括预制箱梁、现浇连续梁、</w:t>
      </w:r>
      <w:r>
        <w:rPr>
          <w:rFonts w:hint="default" w:ascii="宋体" w:hAnsi="宋体" w:eastAsia="宋体" w:cs="宋体"/>
          <w:b w:val="0"/>
          <w:bCs w:val="0"/>
          <w:snapToGrid w:val="0"/>
          <w:color w:val="auto"/>
          <w:kern w:val="0"/>
          <w:sz w:val="28"/>
          <w:szCs w:val="28"/>
          <w:highlight w:val="none"/>
          <w:lang w:val="en-US" w:eastAsia="zh-CN" w:bidi="ar"/>
          <w:woUserID w:val="2"/>
        </w:rPr>
        <w:t>T</w:t>
      </w:r>
      <w:r>
        <w:rPr>
          <w:rFonts w:hint="eastAsia" w:ascii="宋体" w:hAnsi="宋体" w:eastAsia="宋体" w:cs="宋体"/>
          <w:b w:val="0"/>
          <w:bCs w:val="0"/>
          <w:snapToGrid w:val="0"/>
          <w:color w:val="auto"/>
          <w:kern w:val="0"/>
          <w:sz w:val="28"/>
          <w:szCs w:val="28"/>
          <w:highlight w:val="none"/>
          <w:lang w:val="en-US" w:eastAsia="zh-CN" w:bidi="ar"/>
          <w:woUserID w:val="2"/>
        </w:rPr>
        <w:t>梁、石拱圈、混凝土拱圈及现浇混凝土构件相关的钢筋、模板</w:t>
      </w:r>
      <w:r>
        <w:rPr>
          <w:rFonts w:hint="eastAsia" w:ascii="宋体" w:hAnsi="宋体" w:eastAsia="宋体" w:cs="宋体"/>
          <w:snapToGrid w:val="0"/>
          <w:color w:val="auto"/>
          <w:kern w:val="0"/>
          <w:sz w:val="28"/>
          <w:szCs w:val="28"/>
          <w:highlight w:val="none"/>
          <w:lang w:val="en-US" w:eastAsia="zh-CN" w:bidi="ar"/>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r>
        <w:rPr>
          <w:rFonts w:hint="eastAsia" w:ascii="宋体" w:hAnsi="宋体" w:eastAsia="宋体" w:cs="宋体"/>
          <w:b w:val="0"/>
          <w:bCs w:val="0"/>
          <w:snapToGrid w:val="0"/>
          <w:color w:val="auto"/>
          <w:kern w:val="0"/>
          <w:sz w:val="28"/>
          <w:szCs w:val="28"/>
          <w:highlight w:val="none"/>
          <w:lang w:val="en-US" w:eastAsia="zh-CN" w:bidi="ar"/>
          <w:woUserID w:val="2"/>
        </w:rPr>
        <w:t>。</w:t>
      </w:r>
    </w:p>
    <w:p w14:paraId="1A903996">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default" w:ascii="宋体" w:hAnsi="宋体" w:eastAsia="宋体" w:cs="宋体"/>
          <w:b w:val="0"/>
          <w:bCs w:val="0"/>
          <w:snapToGrid w:val="0"/>
          <w:color w:val="auto"/>
          <w:kern w:val="0"/>
          <w:sz w:val="28"/>
          <w:szCs w:val="28"/>
          <w:highlight w:val="none"/>
          <w:lang w:val="en-US" w:eastAsia="zh-CN" w:bidi="ar"/>
          <w:woUserID w:val="2"/>
        </w:rPr>
      </w:pPr>
      <w:r>
        <w:rPr>
          <w:rFonts w:hint="eastAsia" w:ascii="宋体" w:hAnsi="宋体" w:eastAsia="宋体" w:cs="宋体"/>
          <w:b w:val="0"/>
          <w:bCs w:val="0"/>
          <w:snapToGrid w:val="0"/>
          <w:color w:val="auto"/>
          <w:kern w:val="0"/>
          <w:sz w:val="28"/>
          <w:szCs w:val="28"/>
          <w:highlight w:val="none"/>
          <w:lang w:val="en-US" w:eastAsia="zh-CN" w:bidi="ar"/>
          <w:woUserID w:val="2"/>
        </w:rPr>
        <w:t>支座系统</w:t>
      </w:r>
      <w:r>
        <w:rPr>
          <w:rFonts w:hint="default" w:ascii="宋体" w:hAnsi="宋体" w:eastAsia="宋体" w:cs="宋体"/>
          <w:b w:val="0"/>
          <w:bCs w:val="0"/>
          <w:snapToGrid w:val="0"/>
          <w:color w:val="auto"/>
          <w:kern w:val="0"/>
          <w:sz w:val="28"/>
          <w:szCs w:val="28"/>
          <w:highlight w:val="none"/>
          <w:lang w:eastAsia="zh-CN" w:bidi="ar"/>
          <w:woUserID w:val="2"/>
        </w:rPr>
        <w:t>包括</w:t>
      </w:r>
      <w:r>
        <w:rPr>
          <w:rFonts w:hint="eastAsia" w:ascii="宋体" w:hAnsi="宋体" w:eastAsia="宋体" w:cs="宋体"/>
          <w:b w:val="0"/>
          <w:bCs w:val="0"/>
          <w:snapToGrid w:val="0"/>
          <w:color w:val="auto"/>
          <w:kern w:val="0"/>
          <w:sz w:val="28"/>
          <w:szCs w:val="28"/>
          <w:highlight w:val="none"/>
          <w:lang w:val="en-US" w:eastAsia="zh-CN" w:bidi="ar"/>
          <w:woUserID w:val="2"/>
        </w:rPr>
        <w:t>板式橡胶支座、盆式支座以及调平垫块安装等。</w:t>
      </w:r>
    </w:p>
    <w:p w14:paraId="028EEF6D">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color w:val="auto"/>
          <w:highlight w:val="none"/>
        </w:rPr>
      </w:pPr>
      <w:r>
        <w:rPr>
          <w:rFonts w:hint="eastAsia" w:ascii="宋体" w:hAnsi="宋体" w:eastAsia="宋体" w:cs="宋体"/>
          <w:b w:val="0"/>
          <w:bCs w:val="0"/>
          <w:snapToGrid w:val="0"/>
          <w:color w:val="auto"/>
          <w:kern w:val="0"/>
          <w:sz w:val="28"/>
          <w:szCs w:val="28"/>
          <w:highlight w:val="none"/>
          <w:lang w:val="en-US" w:eastAsia="zh-CN" w:bidi="ar"/>
          <w:woUserID w:val="2"/>
        </w:rPr>
        <w:t>附属设施包括桥面铺装、伸缩缝、雨水篦子、桥面排（泄）水管以及栏杆等全部工程内容。</w:t>
      </w:r>
    </w:p>
    <w:p w14:paraId="39353FC4">
      <w:pPr>
        <w:numPr>
          <w:ilvl w:val="0"/>
          <w:numId w:val="0"/>
        </w:numPr>
        <w:kinsoku/>
        <w:autoSpaceDE/>
        <w:autoSpaceDN/>
        <w:bidi w:val="0"/>
        <w:adjustRightInd/>
        <w:snapToGrid/>
        <w:spacing w:beforeAutospacing="0" w:afterAutospacing="0" w:line="240" w:lineRule="auto"/>
        <w:ind w:left="0" w:leftChars="0" w:firstLine="0" w:firstLineChars="0"/>
        <w:textAlignment w:val="auto"/>
        <w:outlineLvl w:val="2"/>
        <w:rPr>
          <w:rFonts w:hint="eastAsia"/>
          <w:color w:val="auto"/>
          <w:highlight w:val="none"/>
          <w:lang w:bidi="ar"/>
          <w:woUserID w:val="1"/>
        </w:rPr>
      </w:pPr>
      <w:bookmarkStart w:id="167" w:name="_Toc29884"/>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8</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4  </w:t>
      </w:r>
      <w:r>
        <w:rPr>
          <w:rFonts w:hint="eastAsia"/>
          <w:color w:val="auto"/>
          <w:highlight w:val="none"/>
          <w:lang w:bidi="ar"/>
          <w:woUserID w:val="1"/>
        </w:rPr>
        <w:t>其他景观小品</w:t>
      </w:r>
      <w:bookmarkEnd w:id="167"/>
    </w:p>
    <w:p w14:paraId="72E0CDB2">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2"/>
        </w:rPr>
      </w:pPr>
      <w:r>
        <w:rPr>
          <w:rFonts w:hint="eastAsia" w:ascii="宋体" w:hAnsi="宋体" w:eastAsia="宋体" w:cs="宋体"/>
          <w:snapToGrid w:val="0"/>
          <w:color w:val="auto"/>
          <w:kern w:val="0"/>
          <w:sz w:val="28"/>
          <w:szCs w:val="28"/>
          <w:highlight w:val="none"/>
          <w:lang w:val="en-US" w:eastAsia="zh-CN" w:bidi="ar"/>
          <w:woUserID w:val="2"/>
        </w:rPr>
        <w:t>其他景观小品包括景观水池、跌水、景观墙</w:t>
      </w:r>
      <w:r>
        <w:rPr>
          <w:rFonts w:hint="default" w:ascii="宋体" w:hAnsi="宋体" w:eastAsia="宋体" w:cs="宋体"/>
          <w:snapToGrid w:val="0"/>
          <w:color w:val="auto"/>
          <w:kern w:val="0"/>
          <w:sz w:val="28"/>
          <w:szCs w:val="28"/>
          <w:highlight w:val="none"/>
          <w:lang w:eastAsia="zh-CN" w:bidi="ar"/>
          <w:woUserID w:val="2"/>
        </w:rPr>
        <w:t>、</w:t>
      </w:r>
      <w:r>
        <w:rPr>
          <w:rFonts w:hint="eastAsia" w:ascii="宋体" w:hAnsi="宋体" w:eastAsia="宋体" w:cs="宋体"/>
          <w:snapToGrid w:val="0"/>
          <w:color w:val="auto"/>
          <w:kern w:val="0"/>
          <w:sz w:val="28"/>
          <w:szCs w:val="28"/>
          <w:highlight w:val="none"/>
          <w:lang w:val="en-US" w:eastAsia="zh-CN" w:bidi="ar"/>
          <w:woUserID w:val="2"/>
        </w:rPr>
        <w:t>树池、种植池、汀步、栈道、廊架等。</w:t>
      </w:r>
    </w:p>
    <w:p w14:paraId="75D3FD5F">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2"/>
        </w:rPr>
      </w:pPr>
      <w:r>
        <w:rPr>
          <w:rFonts w:hint="eastAsia" w:ascii="宋体" w:hAnsi="宋体" w:eastAsia="宋体" w:cs="宋体"/>
          <w:snapToGrid w:val="0"/>
          <w:color w:val="auto"/>
          <w:kern w:val="0"/>
          <w:sz w:val="28"/>
          <w:szCs w:val="28"/>
          <w:highlight w:val="none"/>
          <w:lang w:val="en-US" w:eastAsia="zh-CN" w:bidi="ar"/>
          <w:woUserID w:val="2"/>
        </w:rPr>
        <w:t>景观水池、跌水包括</w:t>
      </w:r>
      <w:r>
        <w:rPr>
          <w:rFonts w:hint="default" w:ascii="宋体" w:hAnsi="宋体" w:eastAsia="宋体" w:cs="宋体"/>
          <w:snapToGrid w:val="0"/>
          <w:color w:val="auto"/>
          <w:kern w:val="0"/>
          <w:sz w:val="28"/>
          <w:szCs w:val="28"/>
          <w:highlight w:val="none"/>
          <w:lang w:eastAsia="zh-CN" w:bidi="ar"/>
          <w:woUserID w:val="2"/>
        </w:rPr>
        <w:t>土石方开挖</w:t>
      </w:r>
      <w:r>
        <w:rPr>
          <w:rFonts w:hint="eastAsia" w:ascii="宋体" w:hAnsi="宋体" w:eastAsia="宋体" w:cs="宋体"/>
          <w:snapToGrid w:val="0"/>
          <w:color w:val="auto"/>
          <w:kern w:val="0"/>
          <w:sz w:val="28"/>
          <w:szCs w:val="28"/>
          <w:highlight w:val="none"/>
          <w:lang w:val="en-US" w:eastAsia="zh-CN" w:bidi="ar"/>
          <w:woUserID w:val="2"/>
        </w:rPr>
        <w:t>、回填方、</w:t>
      </w:r>
      <w:r>
        <w:rPr>
          <w:rFonts w:hint="default" w:ascii="宋体" w:hAnsi="宋体" w:eastAsia="宋体" w:cs="宋体"/>
          <w:snapToGrid w:val="0"/>
          <w:color w:val="auto"/>
          <w:kern w:val="0"/>
          <w:sz w:val="28"/>
          <w:szCs w:val="28"/>
          <w:highlight w:val="none"/>
          <w:lang w:eastAsia="zh-CN" w:bidi="ar"/>
          <w:woUserID w:val="2"/>
        </w:rPr>
        <w:t>余方弃置、</w:t>
      </w:r>
      <w:r>
        <w:rPr>
          <w:rFonts w:hint="eastAsia" w:ascii="宋体" w:hAnsi="宋体" w:eastAsia="宋体" w:cs="宋体"/>
          <w:snapToGrid w:val="0"/>
          <w:color w:val="auto"/>
          <w:kern w:val="0"/>
          <w:sz w:val="28"/>
          <w:szCs w:val="28"/>
          <w:highlight w:val="none"/>
          <w:lang w:val="en-US" w:eastAsia="zh-CN" w:bidi="ar"/>
          <w:woUserID w:val="2"/>
        </w:rPr>
        <w:t>垫层、基础、池底结构、池壁结构、水池防水、装饰面层及现浇混凝土构件相关的钢筋、模板等全部工程内容。</w:t>
      </w:r>
    </w:p>
    <w:p w14:paraId="5FCDD34D">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default" w:ascii="Arial" w:hAnsi="Arial" w:eastAsia="宋体" w:cs="Arial"/>
          <w:color w:val="auto"/>
          <w:kern w:val="0"/>
          <w:sz w:val="28"/>
          <w:szCs w:val="28"/>
          <w:highlight w:val="none"/>
          <w:woUserID w:val="2"/>
        </w:rPr>
      </w:pPr>
      <w:r>
        <w:rPr>
          <w:rFonts w:hint="eastAsia" w:ascii="宋体" w:hAnsi="宋体" w:eastAsia="宋体" w:cs="宋体"/>
          <w:b w:val="0"/>
          <w:bCs w:val="0"/>
          <w:snapToGrid w:val="0"/>
          <w:color w:val="auto"/>
          <w:kern w:val="0"/>
          <w:sz w:val="28"/>
          <w:szCs w:val="28"/>
          <w:highlight w:val="none"/>
          <w:lang w:val="en-US" w:eastAsia="zh-CN" w:bidi="ar"/>
          <w:woUserID w:val="2"/>
        </w:rPr>
        <w:t>景观墙</w:t>
      </w:r>
      <w:r>
        <w:rPr>
          <w:rFonts w:hint="eastAsia" w:ascii="宋体" w:hAnsi="宋体" w:eastAsia="宋体" w:cs="宋体"/>
          <w:snapToGrid w:val="0"/>
          <w:color w:val="auto"/>
          <w:kern w:val="0"/>
          <w:sz w:val="28"/>
          <w:szCs w:val="28"/>
          <w:highlight w:val="none"/>
          <w:lang w:val="en-US" w:eastAsia="zh-CN" w:bidi="ar"/>
          <w:woUserID w:val="2"/>
        </w:rPr>
        <w:t>包括</w:t>
      </w:r>
      <w:r>
        <w:rPr>
          <w:rFonts w:hint="default" w:ascii="宋体" w:hAnsi="宋体" w:eastAsia="宋体" w:cs="宋体"/>
          <w:snapToGrid w:val="0"/>
          <w:color w:val="auto"/>
          <w:kern w:val="0"/>
          <w:sz w:val="28"/>
          <w:szCs w:val="28"/>
          <w:highlight w:val="none"/>
          <w:lang w:eastAsia="zh-CN" w:bidi="ar"/>
          <w:woUserID w:val="2"/>
        </w:rPr>
        <w:t>土石方开挖</w:t>
      </w:r>
      <w:r>
        <w:rPr>
          <w:rFonts w:hint="eastAsia" w:ascii="宋体" w:hAnsi="宋体" w:eastAsia="宋体" w:cs="宋体"/>
          <w:snapToGrid w:val="0"/>
          <w:color w:val="auto"/>
          <w:kern w:val="0"/>
          <w:sz w:val="28"/>
          <w:szCs w:val="28"/>
          <w:highlight w:val="none"/>
          <w:lang w:val="en-US" w:eastAsia="zh-CN" w:bidi="ar"/>
          <w:woUserID w:val="2"/>
        </w:rPr>
        <w:t>、回填方、</w:t>
      </w:r>
      <w:r>
        <w:rPr>
          <w:rFonts w:hint="default" w:ascii="宋体" w:hAnsi="宋体" w:eastAsia="宋体" w:cs="宋体"/>
          <w:snapToGrid w:val="0"/>
          <w:color w:val="auto"/>
          <w:kern w:val="0"/>
          <w:sz w:val="28"/>
          <w:szCs w:val="28"/>
          <w:highlight w:val="none"/>
          <w:lang w:eastAsia="zh-CN" w:bidi="ar"/>
          <w:woUserID w:val="2"/>
        </w:rPr>
        <w:t>余方弃置、</w:t>
      </w:r>
      <w:r>
        <w:rPr>
          <w:rFonts w:hint="eastAsia" w:ascii="宋体" w:hAnsi="宋体" w:eastAsia="宋体" w:cs="宋体"/>
          <w:snapToGrid w:val="0"/>
          <w:color w:val="auto"/>
          <w:kern w:val="0"/>
          <w:sz w:val="28"/>
          <w:szCs w:val="28"/>
          <w:highlight w:val="none"/>
          <w:lang w:val="en-US" w:eastAsia="zh-CN" w:bidi="ar"/>
          <w:woUserID w:val="2"/>
        </w:rPr>
        <w:t>垫层、基层、基础、墙身（混凝土、砌体等）、找平层、装饰面层及现浇混凝土构件相关的钢筋、模板等全部工程内容。</w:t>
      </w:r>
    </w:p>
    <w:p w14:paraId="3A9044E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宋体" w:hAnsi="宋体" w:eastAsia="宋体" w:cs="宋体"/>
          <w:b w:val="0"/>
          <w:bCs w:val="0"/>
          <w:snapToGrid w:val="0"/>
          <w:color w:val="auto"/>
          <w:kern w:val="0"/>
          <w:sz w:val="28"/>
          <w:szCs w:val="28"/>
          <w:highlight w:val="none"/>
          <w:lang w:val="en-US" w:eastAsia="zh-CN" w:bidi="ar"/>
          <w:woUserID w:val="2"/>
        </w:rPr>
      </w:pPr>
      <w:r>
        <w:rPr>
          <w:rFonts w:hint="eastAsia" w:ascii="宋体" w:hAnsi="宋体" w:eastAsia="宋体" w:cs="宋体"/>
          <w:b w:val="0"/>
          <w:bCs w:val="0"/>
          <w:snapToGrid w:val="0"/>
          <w:color w:val="auto"/>
          <w:kern w:val="0"/>
          <w:sz w:val="28"/>
          <w:szCs w:val="28"/>
          <w:highlight w:val="none"/>
          <w:lang w:val="en-US" w:eastAsia="zh-CN" w:bidi="ar"/>
          <w:woUserID w:val="2"/>
        </w:rPr>
        <w:t>树池、种植池包括垫层、基层、墙身、防水、找平层、装饰面层</w:t>
      </w:r>
      <w:r>
        <w:rPr>
          <w:rFonts w:hint="default" w:ascii="宋体" w:hAnsi="宋体" w:eastAsia="宋体" w:cs="宋体"/>
          <w:b w:val="0"/>
          <w:bCs w:val="0"/>
          <w:snapToGrid w:val="0"/>
          <w:color w:val="auto"/>
          <w:kern w:val="0"/>
          <w:sz w:val="28"/>
          <w:szCs w:val="28"/>
          <w:highlight w:val="none"/>
          <w:lang w:eastAsia="zh-CN" w:bidi="ar"/>
          <w:woUserID w:val="2"/>
        </w:rPr>
        <w:t>、土工布、碎石反滤包</w:t>
      </w:r>
      <w:r>
        <w:rPr>
          <w:rFonts w:hint="eastAsia" w:ascii="宋体" w:hAnsi="宋体" w:eastAsia="宋体" w:cs="宋体"/>
          <w:b w:val="0"/>
          <w:bCs w:val="0"/>
          <w:snapToGrid w:val="0"/>
          <w:color w:val="auto"/>
          <w:kern w:val="0"/>
          <w:sz w:val="28"/>
          <w:szCs w:val="28"/>
          <w:highlight w:val="none"/>
          <w:lang w:val="en-US" w:eastAsia="zh-CN" w:bidi="ar"/>
          <w:woUserID w:val="2"/>
        </w:rPr>
        <w:t>及现浇混凝土构件相关的钢筋、模板等全部工程内容。</w:t>
      </w:r>
    </w:p>
    <w:p w14:paraId="63EF856E">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宋体" w:hAnsi="宋体" w:eastAsia="宋体" w:cs="宋体"/>
          <w:b w:val="0"/>
          <w:bCs w:val="0"/>
          <w:snapToGrid w:val="0"/>
          <w:color w:val="auto"/>
          <w:kern w:val="0"/>
          <w:sz w:val="28"/>
          <w:szCs w:val="28"/>
          <w:highlight w:val="none"/>
          <w:lang w:val="en-US" w:eastAsia="zh-CN" w:bidi="ar"/>
          <w:woUserID w:val="2"/>
        </w:rPr>
      </w:pPr>
      <w:r>
        <w:rPr>
          <w:rFonts w:hint="eastAsia" w:ascii="宋体" w:hAnsi="宋体" w:eastAsia="宋体" w:cs="宋体"/>
          <w:b w:val="0"/>
          <w:bCs w:val="0"/>
          <w:snapToGrid w:val="0"/>
          <w:color w:val="auto"/>
          <w:kern w:val="0"/>
          <w:sz w:val="28"/>
          <w:szCs w:val="28"/>
          <w:highlight w:val="none"/>
          <w:lang w:val="en-US" w:eastAsia="zh-CN" w:bidi="ar"/>
          <w:woUserID w:val="2"/>
        </w:rPr>
        <w:t>汀步包括垫层、面层（石材地面、混凝土地面、仿石材地面以及砖地面）及现浇混凝土构件相关的模板等全部工程内容。</w:t>
      </w:r>
    </w:p>
    <w:p w14:paraId="7237FFD0">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宋体" w:hAnsi="宋体" w:eastAsia="宋体" w:cs="宋体"/>
          <w:b w:val="0"/>
          <w:bCs w:val="0"/>
          <w:snapToGrid w:val="0"/>
          <w:color w:val="auto"/>
          <w:kern w:val="0"/>
          <w:sz w:val="28"/>
          <w:szCs w:val="28"/>
          <w:highlight w:val="none"/>
          <w:lang w:val="en-US" w:eastAsia="zh-CN" w:bidi="ar"/>
          <w:woUserID w:val="2"/>
        </w:rPr>
      </w:pPr>
      <w:r>
        <w:rPr>
          <w:rFonts w:hint="eastAsia" w:ascii="宋体" w:hAnsi="宋体" w:eastAsia="宋体" w:cs="宋体"/>
          <w:b w:val="0"/>
          <w:bCs w:val="0"/>
          <w:snapToGrid w:val="0"/>
          <w:color w:val="auto"/>
          <w:kern w:val="0"/>
          <w:sz w:val="28"/>
          <w:szCs w:val="28"/>
          <w:highlight w:val="none"/>
          <w:lang w:val="en-US" w:eastAsia="zh-CN" w:bidi="ar"/>
          <w:woUserID w:val="2"/>
        </w:rPr>
        <w:t>栈道、廊架包括垫层、基础、钢筋混凝土结构、镀锌钢管、外饰漆、装饰面层及现浇混凝土构件相关的模板等全部工程内容。</w:t>
      </w:r>
    </w:p>
    <w:p w14:paraId="51BA703D">
      <w:pPr>
        <w:numPr>
          <w:ilvl w:val="0"/>
          <w:numId w:val="0"/>
        </w:numPr>
        <w:kinsoku/>
        <w:autoSpaceDE/>
        <w:autoSpaceDN/>
        <w:bidi w:val="0"/>
        <w:adjustRightInd/>
        <w:snapToGrid/>
        <w:spacing w:beforeAutospacing="0" w:afterAutospacing="0" w:line="240" w:lineRule="auto"/>
        <w:ind w:left="0" w:leftChars="0" w:firstLine="0" w:firstLineChars="0"/>
        <w:textAlignment w:val="auto"/>
        <w:rPr>
          <w:rFonts w:hint="eastAsia"/>
          <w:color w:val="auto"/>
          <w:highlight w:val="none"/>
          <w:lang w:bidi="ar"/>
          <w:woUserID w:val="1"/>
        </w:rPr>
      </w:pPr>
      <w:bookmarkStart w:id="168" w:name="_Toc10615"/>
      <w:r>
        <w:rPr>
          <w:rFonts w:hint="eastAsia"/>
          <w:color w:val="auto"/>
          <w:highlight w:val="none"/>
          <w:lang w:bidi="ar"/>
          <w:woUserID w:val="1"/>
        </w:rPr>
        <w:t>室外设施</w:t>
      </w:r>
      <w:bookmarkEnd w:id="168"/>
    </w:p>
    <w:p w14:paraId="0D858B5F">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宋体" w:hAnsi="宋体" w:eastAsia="宋体" w:cs="宋体"/>
          <w:b w:val="0"/>
          <w:bCs w:val="0"/>
          <w:snapToGrid w:val="0"/>
          <w:color w:val="auto"/>
          <w:kern w:val="0"/>
          <w:sz w:val="28"/>
          <w:szCs w:val="28"/>
          <w:highlight w:val="none"/>
          <w:lang w:val="en-US" w:eastAsia="zh-CN" w:bidi="ar"/>
          <w:woUserID w:val="2"/>
        </w:rPr>
      </w:pPr>
      <w:r>
        <w:rPr>
          <w:rFonts w:hint="eastAsia" w:ascii="宋体" w:hAnsi="宋体" w:eastAsia="宋体" w:cs="宋体"/>
          <w:b w:val="0"/>
          <w:bCs w:val="0"/>
          <w:snapToGrid w:val="0"/>
          <w:color w:val="auto"/>
          <w:kern w:val="0"/>
          <w:sz w:val="28"/>
          <w:szCs w:val="28"/>
          <w:highlight w:val="none"/>
          <w:lang w:val="en-US" w:eastAsia="zh-CN" w:bidi="ar"/>
          <w:woUserID w:val="2"/>
        </w:rPr>
        <w:t>室外设施包括健身器材、儿童游乐设施、垃圾桶、成品坐凳、点景石、雕塑、标识标牌等。</w:t>
      </w:r>
    </w:p>
    <w:p w14:paraId="40F68A77">
      <w:pPr>
        <w:pStyle w:val="2"/>
        <w:bidi w:val="0"/>
        <w:ind w:left="432" w:leftChars="0" w:hanging="432" w:firstLineChars="0"/>
        <w:rPr>
          <w:rFonts w:hint="eastAsia"/>
          <w:color w:val="auto"/>
          <w:highlight w:val="none"/>
        </w:rPr>
      </w:pPr>
      <w:bookmarkStart w:id="169" w:name="_Toc31966"/>
      <w:bookmarkStart w:id="170" w:name="_Toc11782"/>
      <w:r>
        <w:rPr>
          <w:rFonts w:hint="eastAsia"/>
          <w:color w:val="auto"/>
          <w:highlight w:val="none"/>
        </w:rPr>
        <w:t>绿化工程</w:t>
      </w:r>
      <w:bookmarkEnd w:id="169"/>
      <w:bookmarkEnd w:id="170"/>
    </w:p>
    <w:p w14:paraId="2DD47FE4">
      <w:pPr>
        <w:pStyle w:val="3"/>
        <w:bidi w:val="0"/>
        <w:ind w:left="575" w:leftChars="0" w:hanging="575" w:firstLineChars="0"/>
        <w:rPr>
          <w:rFonts w:hint="eastAsia"/>
          <w:color w:val="auto"/>
          <w:highlight w:val="none"/>
          <w:lang w:val="en-US" w:eastAsia="zh-CN"/>
        </w:rPr>
      </w:pPr>
      <w:bookmarkStart w:id="171" w:name="_Toc588"/>
      <w:bookmarkStart w:id="172" w:name="_Toc6342"/>
      <w:r>
        <w:rPr>
          <w:rFonts w:hint="eastAsia"/>
          <w:color w:val="auto"/>
          <w:highlight w:val="none"/>
          <w:lang w:val="en-US" w:eastAsia="zh-CN"/>
        </w:rPr>
        <w:t>一般规定</w:t>
      </w:r>
      <w:bookmarkEnd w:id="171"/>
      <w:bookmarkEnd w:id="172"/>
    </w:p>
    <w:p w14:paraId="66A7D861">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宋体" w:hAnsi="宋体" w:eastAsia="宋体" w:cs="宋体"/>
          <w:b w:val="0"/>
          <w:bCs w:val="0"/>
          <w:snapToGrid w:val="0"/>
          <w:color w:val="auto"/>
          <w:kern w:val="0"/>
          <w:sz w:val="28"/>
          <w:szCs w:val="28"/>
          <w:highlight w:val="none"/>
          <w:lang w:val="en-US" w:eastAsia="zh-CN" w:bidi="ar"/>
          <w:woUserID w:val="2"/>
        </w:rPr>
      </w:pPr>
      <w:r>
        <w:rPr>
          <w:rFonts w:hint="default" w:ascii="宋体" w:hAnsi="宋体" w:eastAsia="宋体" w:cs="宋体"/>
          <w:b w:val="0"/>
          <w:bCs w:val="0"/>
          <w:snapToGrid w:val="0"/>
          <w:color w:val="auto"/>
          <w:kern w:val="0"/>
          <w:sz w:val="28"/>
          <w:szCs w:val="28"/>
          <w:highlight w:val="none"/>
          <w:lang w:val="en-US" w:eastAsia="zh-CN" w:bidi="ar"/>
          <w:woUserID w:val="2"/>
        </w:rPr>
        <w:t xml:space="preserve"> </w:t>
      </w:r>
      <w:bookmarkStart w:id="173" w:name="_Toc12757"/>
      <w:bookmarkStart w:id="174" w:name="_Toc16848"/>
      <w:bookmarkStart w:id="175" w:name="_Toc779"/>
      <w:bookmarkStart w:id="176" w:name="_Toc1181033906"/>
      <w:r>
        <w:rPr>
          <w:rFonts w:hint="eastAsia" w:ascii="宋体" w:hAnsi="宋体" w:eastAsia="宋体" w:cs="宋体"/>
          <w:b w:val="0"/>
          <w:bCs w:val="0"/>
          <w:snapToGrid w:val="0"/>
          <w:color w:val="auto"/>
          <w:kern w:val="0"/>
          <w:sz w:val="28"/>
          <w:szCs w:val="28"/>
          <w:highlight w:val="none"/>
          <w:lang w:val="en-US" w:eastAsia="zh-CN" w:bidi="ar"/>
          <w:woUserID w:val="2"/>
        </w:rPr>
        <w:t>绿化工程包括土石方工程、栽植乔木、栽植灌木、地被、栽植水生植物、植物移栽等全部内容。</w:t>
      </w:r>
      <w:bookmarkEnd w:id="173"/>
      <w:bookmarkEnd w:id="174"/>
      <w:bookmarkEnd w:id="175"/>
      <w:bookmarkEnd w:id="176"/>
    </w:p>
    <w:p w14:paraId="035CB83A">
      <w:pPr>
        <w:pStyle w:val="3"/>
        <w:bidi w:val="0"/>
        <w:ind w:left="575" w:leftChars="0" w:hanging="575" w:firstLineChars="0"/>
        <w:rPr>
          <w:rFonts w:hint="eastAsia"/>
          <w:color w:val="auto"/>
          <w:highlight w:val="none"/>
          <w:lang w:val="en-US" w:eastAsia="zh-CN"/>
        </w:rPr>
      </w:pPr>
      <w:bookmarkStart w:id="177" w:name="_Toc7676"/>
      <w:bookmarkStart w:id="178" w:name="_Toc3369"/>
      <w:r>
        <w:rPr>
          <w:rFonts w:hint="eastAsia"/>
          <w:color w:val="auto"/>
          <w:highlight w:val="none"/>
          <w:lang w:val="en-US" w:eastAsia="zh-CN"/>
        </w:rPr>
        <w:t>绿化工程</w:t>
      </w:r>
      <w:bookmarkEnd w:id="177"/>
      <w:bookmarkEnd w:id="178"/>
    </w:p>
    <w:p w14:paraId="07132E09">
      <w:pPr>
        <w:numPr>
          <w:ilvl w:val="0"/>
          <w:numId w:val="0"/>
        </w:numPr>
        <w:kinsoku/>
        <w:autoSpaceDE/>
        <w:autoSpaceDN/>
        <w:bidi w:val="0"/>
        <w:adjustRightInd/>
        <w:snapToGrid/>
        <w:spacing w:beforeAutospacing="0" w:afterAutospacing="0" w:line="240" w:lineRule="auto"/>
        <w:ind w:left="0" w:leftChars="0" w:firstLine="0" w:firstLineChars="0"/>
        <w:textAlignment w:val="auto"/>
        <w:outlineLvl w:val="2"/>
        <w:rPr>
          <w:rFonts w:hint="eastAsia"/>
          <w:color w:val="auto"/>
          <w:highlight w:val="none"/>
          <w:lang w:bidi="ar"/>
          <w:woUserID w:val="1"/>
        </w:rPr>
      </w:pPr>
      <w:bookmarkStart w:id="179" w:name="_Toc30790"/>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9</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1  </w:t>
      </w:r>
      <w:r>
        <w:rPr>
          <w:rFonts w:hint="eastAsia"/>
          <w:color w:val="auto"/>
          <w:highlight w:val="none"/>
          <w:lang w:bidi="ar"/>
          <w:woUserID w:val="1"/>
        </w:rPr>
        <w:t>土石方工程</w:t>
      </w:r>
      <w:bookmarkEnd w:id="179"/>
    </w:p>
    <w:p w14:paraId="0D62D196">
      <w:pPr>
        <w:pStyle w:val="18"/>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color w:val="auto"/>
          <w:highlight w:val="none"/>
        </w:rPr>
      </w:pPr>
      <w:r>
        <w:rPr>
          <w:rFonts w:hint="eastAsia" w:ascii="宋体" w:hAnsi="宋体" w:eastAsia="宋体" w:cs="宋体"/>
          <w:snapToGrid/>
          <w:color w:val="auto"/>
          <w:kern w:val="0"/>
          <w:sz w:val="28"/>
          <w:szCs w:val="28"/>
          <w:highlight w:val="none"/>
          <w:lang w:val="en-US" w:eastAsia="zh-CN" w:bidi="ar"/>
          <w:woUserID w:val="2"/>
        </w:rPr>
        <w:t>土石方工程</w:t>
      </w:r>
      <w:r>
        <w:rPr>
          <w:rFonts w:hint="default" w:ascii="宋体" w:hAnsi="宋体" w:cs="宋体"/>
          <w:snapToGrid/>
          <w:color w:val="auto"/>
          <w:kern w:val="0"/>
          <w:sz w:val="28"/>
          <w:szCs w:val="28"/>
          <w:highlight w:val="none"/>
          <w:lang w:eastAsia="zh-CN" w:bidi="ar"/>
          <w:woUserID w:val="2"/>
        </w:rPr>
        <w:t>包括</w:t>
      </w:r>
      <w:r>
        <w:rPr>
          <w:rFonts w:hint="eastAsia" w:ascii="宋体" w:hAnsi="宋体" w:eastAsia="宋体" w:cs="宋体"/>
          <w:snapToGrid/>
          <w:color w:val="auto"/>
          <w:kern w:val="0"/>
          <w:sz w:val="28"/>
          <w:szCs w:val="28"/>
          <w:highlight w:val="none"/>
          <w:lang w:val="en-US" w:eastAsia="zh-CN" w:bidi="ar"/>
          <w:woUserID w:val="2"/>
        </w:rPr>
        <w:t>整理绿化用地或种植土回填。</w:t>
      </w:r>
    </w:p>
    <w:p w14:paraId="388C0707">
      <w:pPr>
        <w:numPr>
          <w:ilvl w:val="0"/>
          <w:numId w:val="0"/>
        </w:numPr>
        <w:kinsoku/>
        <w:autoSpaceDE/>
        <w:autoSpaceDN/>
        <w:bidi w:val="0"/>
        <w:adjustRightInd/>
        <w:snapToGrid/>
        <w:spacing w:beforeAutospacing="0" w:afterAutospacing="0" w:line="240" w:lineRule="auto"/>
        <w:ind w:left="0" w:leftChars="0" w:firstLine="0" w:firstLineChars="0"/>
        <w:textAlignment w:val="auto"/>
        <w:outlineLvl w:val="2"/>
        <w:rPr>
          <w:rFonts w:hint="eastAsia"/>
          <w:color w:val="auto"/>
          <w:highlight w:val="none"/>
          <w:lang w:bidi="ar"/>
          <w:woUserID w:val="1"/>
        </w:rPr>
      </w:pPr>
      <w:bookmarkStart w:id="180" w:name="_Toc27538"/>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9</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2  </w:t>
      </w:r>
      <w:r>
        <w:rPr>
          <w:rFonts w:hint="eastAsia"/>
          <w:color w:val="auto"/>
          <w:highlight w:val="none"/>
          <w:lang w:bidi="ar"/>
          <w:woUserID w:val="1"/>
        </w:rPr>
        <w:t>栽植乔木</w:t>
      </w:r>
      <w:bookmarkEnd w:id="180"/>
    </w:p>
    <w:p w14:paraId="415D9601">
      <w:pPr>
        <w:pStyle w:val="18"/>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color w:val="auto"/>
          <w:highlight w:val="none"/>
        </w:rPr>
      </w:pPr>
      <w:r>
        <w:rPr>
          <w:rFonts w:hint="eastAsia" w:ascii="宋体" w:hAnsi="宋体" w:eastAsia="宋体" w:cs="宋体"/>
          <w:snapToGrid/>
          <w:color w:val="auto"/>
          <w:kern w:val="0"/>
          <w:sz w:val="28"/>
          <w:szCs w:val="28"/>
          <w:highlight w:val="none"/>
          <w:lang w:val="en-US" w:eastAsia="zh-CN" w:bidi="ar"/>
          <w:woUserID w:val="2"/>
        </w:rPr>
        <w:t>栽植乔木</w:t>
      </w:r>
      <w:r>
        <w:rPr>
          <w:rFonts w:hint="default" w:ascii="宋体" w:hAnsi="宋体" w:cs="宋体"/>
          <w:snapToGrid/>
          <w:color w:val="auto"/>
          <w:kern w:val="0"/>
          <w:sz w:val="28"/>
          <w:szCs w:val="28"/>
          <w:highlight w:val="none"/>
          <w:lang w:eastAsia="zh-CN" w:bidi="ar"/>
          <w:woUserID w:val="2"/>
        </w:rPr>
        <w:t>包括</w:t>
      </w:r>
      <w:r>
        <w:rPr>
          <w:rFonts w:hint="eastAsia" w:ascii="宋体" w:hAnsi="宋体" w:eastAsia="宋体" w:cs="宋体"/>
          <w:snapToGrid/>
          <w:color w:val="auto"/>
          <w:kern w:val="0"/>
          <w:sz w:val="28"/>
          <w:szCs w:val="28"/>
          <w:highlight w:val="none"/>
          <w:lang w:val="en-US" w:eastAsia="zh-CN" w:bidi="ar"/>
          <w:woUserID w:val="2"/>
        </w:rPr>
        <w:t>栽植乔木、成活养护</w:t>
      </w:r>
      <w:r>
        <w:rPr>
          <w:rFonts w:hint="default" w:ascii="宋体" w:hAnsi="宋体" w:eastAsia="宋体" w:cs="宋体"/>
          <w:snapToGrid/>
          <w:color w:val="auto"/>
          <w:kern w:val="0"/>
          <w:sz w:val="28"/>
          <w:szCs w:val="28"/>
          <w:highlight w:val="none"/>
          <w:lang w:val="en-US" w:eastAsia="zh-CN" w:bidi="ar"/>
          <w:woUserID w:val="2"/>
        </w:rPr>
        <w:t>以及与之相关的</w:t>
      </w:r>
      <w:r>
        <w:rPr>
          <w:rFonts w:hint="eastAsia" w:ascii="宋体" w:hAnsi="宋体" w:eastAsia="宋体" w:cs="宋体"/>
          <w:snapToGrid/>
          <w:color w:val="auto"/>
          <w:kern w:val="0"/>
          <w:sz w:val="28"/>
          <w:szCs w:val="28"/>
          <w:highlight w:val="none"/>
          <w:lang w:val="en-US" w:eastAsia="zh-CN" w:bidi="ar"/>
          <w:woUserID w:val="2"/>
        </w:rPr>
        <w:t>树身涂白、草绳缠干、树木支撑架、树体输液等全部工程内容。</w:t>
      </w:r>
    </w:p>
    <w:p w14:paraId="43D53CBD">
      <w:pPr>
        <w:numPr>
          <w:ilvl w:val="0"/>
          <w:numId w:val="0"/>
        </w:numPr>
        <w:kinsoku/>
        <w:autoSpaceDE/>
        <w:autoSpaceDN/>
        <w:bidi w:val="0"/>
        <w:adjustRightInd/>
        <w:snapToGrid/>
        <w:spacing w:beforeAutospacing="0" w:afterAutospacing="0" w:line="240" w:lineRule="auto"/>
        <w:ind w:left="0" w:leftChars="0" w:firstLine="0" w:firstLineChars="0"/>
        <w:textAlignment w:val="auto"/>
        <w:outlineLvl w:val="2"/>
        <w:rPr>
          <w:rFonts w:hint="eastAsia"/>
          <w:color w:val="auto"/>
          <w:highlight w:val="none"/>
          <w:lang w:bidi="ar"/>
          <w:woUserID w:val="1"/>
        </w:rPr>
      </w:pPr>
      <w:bookmarkStart w:id="181" w:name="_Toc2934"/>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9</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3  </w:t>
      </w:r>
      <w:r>
        <w:rPr>
          <w:rFonts w:hint="eastAsia"/>
          <w:color w:val="auto"/>
          <w:highlight w:val="none"/>
          <w:lang w:bidi="ar"/>
          <w:woUserID w:val="1"/>
        </w:rPr>
        <w:t>栽植灌木、地被</w:t>
      </w:r>
      <w:bookmarkEnd w:id="181"/>
    </w:p>
    <w:p w14:paraId="6C5C892B">
      <w:pPr>
        <w:pStyle w:val="18"/>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2"/>
        </w:rPr>
      </w:pPr>
      <w:r>
        <w:rPr>
          <w:rFonts w:hint="eastAsia" w:ascii="宋体" w:hAnsi="宋体" w:eastAsia="宋体" w:cs="宋体"/>
          <w:snapToGrid/>
          <w:color w:val="auto"/>
          <w:kern w:val="0"/>
          <w:sz w:val="28"/>
          <w:szCs w:val="28"/>
          <w:highlight w:val="none"/>
          <w:lang w:val="en-US" w:eastAsia="zh-CN" w:bidi="ar"/>
          <w:woUserID w:val="2"/>
        </w:rPr>
        <w:t>栽植灌木</w:t>
      </w:r>
      <w:r>
        <w:rPr>
          <w:rFonts w:hint="default" w:ascii="宋体" w:hAnsi="宋体" w:eastAsia="宋体" w:cs="宋体"/>
          <w:snapToGrid/>
          <w:color w:val="auto"/>
          <w:kern w:val="0"/>
          <w:sz w:val="28"/>
          <w:szCs w:val="28"/>
          <w:highlight w:val="none"/>
          <w:lang w:eastAsia="zh-CN" w:bidi="ar"/>
          <w:woUserID w:val="2"/>
        </w:rPr>
        <w:t>、地被</w:t>
      </w:r>
      <w:r>
        <w:rPr>
          <w:rFonts w:hint="eastAsia" w:ascii="宋体" w:hAnsi="宋体" w:eastAsia="宋体" w:cs="宋体"/>
          <w:snapToGrid/>
          <w:color w:val="auto"/>
          <w:kern w:val="0"/>
          <w:sz w:val="28"/>
          <w:szCs w:val="28"/>
          <w:highlight w:val="none"/>
          <w:lang w:val="en-US" w:eastAsia="zh-CN" w:bidi="ar"/>
          <w:woUserID w:val="2"/>
        </w:rPr>
        <w:t>包括栽植灌木、</w:t>
      </w:r>
      <w:r>
        <w:rPr>
          <w:rFonts w:hint="eastAsia" w:ascii="宋体" w:hAnsi="宋体" w:cs="宋体"/>
          <w:snapToGrid/>
          <w:color w:val="auto"/>
          <w:kern w:val="0"/>
          <w:sz w:val="28"/>
          <w:szCs w:val="28"/>
          <w:highlight w:val="none"/>
          <w:lang w:val="en-US" w:eastAsia="zh-CN" w:bidi="ar"/>
          <w:woUserID w:val="2"/>
        </w:rPr>
        <w:t>竹类、棕榈类、绿篱、攀缘植物、草本、花卉、其他</w:t>
      </w:r>
      <w:r>
        <w:rPr>
          <w:rFonts w:hint="eastAsia" w:ascii="宋体" w:hAnsi="宋体" w:eastAsia="宋体" w:cs="宋体"/>
          <w:snapToGrid/>
          <w:color w:val="auto"/>
          <w:kern w:val="0"/>
          <w:sz w:val="28"/>
          <w:szCs w:val="28"/>
          <w:highlight w:val="none"/>
          <w:lang w:val="en-US" w:eastAsia="zh-CN" w:bidi="ar"/>
          <w:woUserID w:val="2"/>
        </w:rPr>
        <w:t>地被</w:t>
      </w:r>
      <w:r>
        <w:rPr>
          <w:rFonts w:hint="default" w:ascii="宋体" w:hAnsi="宋体" w:eastAsia="宋体" w:cs="宋体"/>
          <w:snapToGrid/>
          <w:color w:val="auto"/>
          <w:kern w:val="0"/>
          <w:sz w:val="28"/>
          <w:szCs w:val="28"/>
          <w:highlight w:val="none"/>
          <w:lang w:eastAsia="zh-CN" w:bidi="ar"/>
          <w:woUserID w:val="2"/>
        </w:rPr>
        <w:t>及</w:t>
      </w:r>
      <w:r>
        <w:rPr>
          <w:rFonts w:hint="eastAsia" w:ascii="宋体" w:hAnsi="宋体" w:eastAsia="宋体" w:cs="宋体"/>
          <w:snapToGrid/>
          <w:color w:val="auto"/>
          <w:kern w:val="0"/>
          <w:sz w:val="28"/>
          <w:szCs w:val="28"/>
          <w:highlight w:val="none"/>
          <w:lang w:val="en-US" w:eastAsia="zh-CN" w:bidi="ar"/>
          <w:woUserID w:val="2"/>
        </w:rPr>
        <w:t>成活养护等全部工程内容。</w:t>
      </w:r>
    </w:p>
    <w:p w14:paraId="53BD29A3">
      <w:pPr>
        <w:numPr>
          <w:ilvl w:val="0"/>
          <w:numId w:val="0"/>
        </w:numPr>
        <w:kinsoku/>
        <w:autoSpaceDE/>
        <w:autoSpaceDN/>
        <w:bidi w:val="0"/>
        <w:adjustRightInd/>
        <w:snapToGrid/>
        <w:spacing w:beforeAutospacing="0" w:afterAutospacing="0" w:line="240" w:lineRule="auto"/>
        <w:ind w:left="0" w:leftChars="0" w:firstLine="0" w:firstLineChars="0"/>
        <w:textAlignment w:val="auto"/>
        <w:outlineLvl w:val="2"/>
        <w:rPr>
          <w:rFonts w:hint="eastAsia"/>
          <w:color w:val="auto"/>
          <w:highlight w:val="none"/>
          <w:lang w:bidi="ar"/>
          <w:woUserID w:val="1"/>
        </w:rPr>
      </w:pPr>
      <w:bookmarkStart w:id="182" w:name="_Toc14174"/>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9</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4  </w:t>
      </w:r>
      <w:r>
        <w:rPr>
          <w:rFonts w:hint="eastAsia"/>
          <w:color w:val="auto"/>
          <w:highlight w:val="none"/>
          <w:lang w:bidi="ar"/>
          <w:woUserID w:val="1"/>
        </w:rPr>
        <w:t>栽植水生植物</w:t>
      </w:r>
      <w:bookmarkEnd w:id="182"/>
    </w:p>
    <w:p w14:paraId="3194C501">
      <w:pPr>
        <w:pStyle w:val="18"/>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color w:val="auto"/>
          <w:highlight w:val="none"/>
        </w:rPr>
      </w:pPr>
      <w:r>
        <w:rPr>
          <w:rFonts w:hint="eastAsia" w:ascii="宋体" w:hAnsi="宋体" w:eastAsia="宋体" w:cs="宋体"/>
          <w:snapToGrid/>
          <w:color w:val="auto"/>
          <w:kern w:val="0"/>
          <w:sz w:val="28"/>
          <w:szCs w:val="28"/>
          <w:highlight w:val="none"/>
          <w:lang w:val="en-US" w:eastAsia="zh-CN" w:bidi="ar"/>
          <w:woUserID w:val="2"/>
        </w:rPr>
        <w:t>栽植水生植物包括栽植水生植物、成活养护等全部工程内容。</w:t>
      </w:r>
    </w:p>
    <w:p w14:paraId="748B6068">
      <w:pPr>
        <w:numPr>
          <w:ilvl w:val="0"/>
          <w:numId w:val="0"/>
        </w:numPr>
        <w:kinsoku/>
        <w:autoSpaceDE/>
        <w:autoSpaceDN/>
        <w:bidi w:val="0"/>
        <w:adjustRightInd/>
        <w:snapToGrid/>
        <w:spacing w:beforeAutospacing="0" w:afterAutospacing="0" w:line="240" w:lineRule="auto"/>
        <w:ind w:left="0" w:leftChars="0" w:firstLine="0" w:firstLineChars="0"/>
        <w:textAlignment w:val="auto"/>
        <w:outlineLvl w:val="2"/>
        <w:rPr>
          <w:rFonts w:hint="eastAsia"/>
          <w:color w:val="auto"/>
          <w:highlight w:val="none"/>
          <w:lang w:bidi="ar"/>
          <w:woUserID w:val="1"/>
        </w:rPr>
      </w:pPr>
      <w:bookmarkStart w:id="183" w:name="_Toc26139"/>
      <w:r>
        <w:rPr>
          <w:rFonts w:hint="eastAsia" w:ascii="Arial" w:hAnsi="Arial" w:cs="Arial" w:eastAsiaTheme="minorEastAsia"/>
          <w:snapToGrid w:val="0"/>
          <w:color w:val="auto"/>
          <w:kern w:val="0"/>
          <w:sz w:val="28"/>
          <w:szCs w:val="21"/>
          <w:highlight w:val="none"/>
          <w:lang w:val="en-US" w:eastAsia="zh-CN" w:bidi="ar"/>
          <w:woUserID w:val="1"/>
        </w:rPr>
        <w:t>1</w:t>
      </w:r>
      <w:r>
        <w:rPr>
          <w:rFonts w:hint="eastAsia" w:cs="Arial"/>
          <w:snapToGrid w:val="0"/>
          <w:color w:val="auto"/>
          <w:kern w:val="0"/>
          <w:sz w:val="28"/>
          <w:szCs w:val="21"/>
          <w:highlight w:val="none"/>
          <w:lang w:val="en-US" w:eastAsia="zh-CN" w:bidi="ar"/>
          <w:woUserID w:val="1"/>
        </w:rPr>
        <w:t>9</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5  </w:t>
      </w:r>
      <w:r>
        <w:rPr>
          <w:rFonts w:hint="eastAsia"/>
          <w:color w:val="auto"/>
          <w:highlight w:val="none"/>
          <w:lang w:bidi="ar"/>
          <w:woUserID w:val="1"/>
        </w:rPr>
        <w:t>植物移栽</w:t>
      </w:r>
      <w:bookmarkEnd w:id="183"/>
    </w:p>
    <w:p w14:paraId="15A7C6E6">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color w:val="auto"/>
          <w:highlight w:val="none"/>
        </w:rPr>
      </w:pPr>
      <w:r>
        <w:rPr>
          <w:rFonts w:hint="eastAsia" w:ascii="宋体" w:hAnsi="宋体" w:eastAsia="宋体" w:cs="宋体"/>
          <w:snapToGrid w:val="0"/>
          <w:color w:val="auto"/>
          <w:kern w:val="0"/>
          <w:sz w:val="28"/>
          <w:szCs w:val="28"/>
          <w:highlight w:val="none"/>
          <w:lang w:val="en-US" w:eastAsia="zh-CN" w:bidi="ar"/>
          <w:woUserID w:val="2"/>
        </w:rPr>
        <w:t>植物移栽包括起挖树木、栽植</w:t>
      </w:r>
      <w:r>
        <w:rPr>
          <w:rFonts w:hint="default" w:ascii="宋体" w:hAnsi="宋体" w:eastAsia="宋体" w:cs="宋体"/>
          <w:snapToGrid w:val="0"/>
          <w:color w:val="auto"/>
          <w:kern w:val="0"/>
          <w:sz w:val="28"/>
          <w:szCs w:val="28"/>
          <w:highlight w:val="none"/>
          <w:lang w:eastAsia="zh-CN" w:bidi="ar"/>
          <w:woUserID w:val="2"/>
        </w:rPr>
        <w:t>树木</w:t>
      </w:r>
      <w:r>
        <w:rPr>
          <w:rFonts w:hint="eastAsia" w:ascii="宋体" w:hAnsi="宋体" w:eastAsia="宋体" w:cs="宋体"/>
          <w:snapToGrid w:val="0"/>
          <w:color w:val="auto"/>
          <w:kern w:val="0"/>
          <w:sz w:val="28"/>
          <w:szCs w:val="28"/>
          <w:highlight w:val="none"/>
          <w:lang w:val="en-US" w:eastAsia="zh-CN" w:bidi="ar"/>
          <w:woUserID w:val="2"/>
        </w:rPr>
        <w:t>、成活养护</w:t>
      </w:r>
      <w:r>
        <w:rPr>
          <w:rFonts w:hint="default"/>
          <w:color w:val="auto"/>
          <w:highlight w:val="none"/>
          <w:lang w:eastAsia="zh-CN"/>
          <w:woUserID w:val="2"/>
        </w:rPr>
        <w:t>以及与之相关的</w:t>
      </w:r>
      <w:r>
        <w:rPr>
          <w:rFonts w:hint="eastAsia" w:ascii="宋体" w:hAnsi="宋体" w:eastAsia="宋体" w:cs="宋体"/>
          <w:snapToGrid w:val="0"/>
          <w:color w:val="auto"/>
          <w:kern w:val="0"/>
          <w:sz w:val="28"/>
          <w:szCs w:val="28"/>
          <w:highlight w:val="none"/>
          <w:lang w:val="en-US" w:eastAsia="zh-CN" w:bidi="ar"/>
          <w:woUserID w:val="2"/>
        </w:rPr>
        <w:t>人工换土、树身涂白、草绳缠干、树木支撑架、树体输液等全部工程内容。</w:t>
      </w:r>
    </w:p>
    <w:p w14:paraId="70C9307A">
      <w:pPr>
        <w:pStyle w:val="2"/>
        <w:widowControl/>
        <w:numPr>
          <w:ilvl w:val="0"/>
          <w:numId w:val="1"/>
        </w:numPr>
        <w:rPr>
          <w:rFonts w:hint="eastAsia" w:ascii="Arial" w:hAnsi="Arial" w:eastAsia="宋体" w:cs="Arial"/>
          <w:b/>
          <w:bCs w:val="0"/>
          <w:color w:val="auto"/>
          <w:kern w:val="44"/>
          <w:sz w:val="32"/>
          <w:szCs w:val="32"/>
          <w:highlight w:val="none"/>
          <w:woUserID w:val="1"/>
        </w:rPr>
      </w:pPr>
      <w:bookmarkStart w:id="184" w:name="_Toc755"/>
      <w:bookmarkStart w:id="185" w:name="_Toc12017"/>
      <w:r>
        <w:rPr>
          <w:rFonts w:hint="eastAsia" w:ascii="宋体" w:hAnsi="宋体" w:eastAsia="宋体" w:cs="宋体"/>
          <w:b/>
          <w:bCs w:val="0"/>
          <w:color w:val="auto"/>
          <w:kern w:val="44"/>
          <w:sz w:val="32"/>
          <w:szCs w:val="32"/>
          <w:highlight w:val="none"/>
          <w:woUserID w:val="1"/>
        </w:rPr>
        <w:t>总平给排水工程</w:t>
      </w:r>
      <w:bookmarkEnd w:id="184"/>
      <w:bookmarkEnd w:id="185"/>
    </w:p>
    <w:p w14:paraId="01B072A9">
      <w:pPr>
        <w:pStyle w:val="3"/>
        <w:widowControl/>
        <w:numPr>
          <w:ilvl w:val="1"/>
          <w:numId w:val="1"/>
        </w:numPr>
        <w:ind w:left="575" w:leftChars="0" w:hanging="575" w:firstLineChars="0"/>
        <w:rPr>
          <w:rFonts w:hint="eastAsia" w:ascii="Arial" w:hAnsi="Arial" w:eastAsia="宋体" w:cs="Arial"/>
          <w:b/>
          <w:bCs w:val="0"/>
          <w:color w:val="auto"/>
          <w:kern w:val="0"/>
          <w:sz w:val="28"/>
          <w:szCs w:val="28"/>
          <w:highlight w:val="none"/>
          <w:woUserID w:val="1"/>
        </w:rPr>
      </w:pPr>
      <w:bookmarkStart w:id="186" w:name="_Toc22581"/>
      <w:bookmarkStart w:id="187" w:name="_Toc12268"/>
      <w:r>
        <w:rPr>
          <w:rFonts w:hint="eastAsia" w:ascii="宋体" w:hAnsi="宋体" w:eastAsia="宋体" w:cs="宋体"/>
          <w:b/>
          <w:bCs w:val="0"/>
          <w:color w:val="auto"/>
          <w:kern w:val="0"/>
          <w:sz w:val="28"/>
          <w:szCs w:val="28"/>
          <w:highlight w:val="none"/>
          <w:woUserID w:val="1"/>
        </w:rPr>
        <w:t>一般规定</w:t>
      </w:r>
      <w:bookmarkEnd w:id="186"/>
      <w:bookmarkEnd w:id="187"/>
    </w:p>
    <w:p w14:paraId="3D3115F8">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0" w:firstLineChars="0"/>
        <w:jc w:val="left"/>
        <w:textAlignment w:val="baseline"/>
        <w:rPr>
          <w:rFonts w:hint="eastAsia" w:ascii="宋体" w:hAnsi="宋体" w:eastAsia="宋体" w:cs="宋体"/>
          <w:snapToGrid w:val="0"/>
          <w:color w:val="auto"/>
          <w:kern w:val="0"/>
          <w:sz w:val="28"/>
          <w:szCs w:val="28"/>
          <w:highlight w:val="none"/>
          <w:lang w:val="en-US" w:eastAsia="zh-CN" w:bidi="ar"/>
          <w:woUserID w:val="1"/>
        </w:rPr>
      </w:pPr>
      <w:r>
        <w:rPr>
          <w:rFonts w:hint="eastAsia" w:ascii="宋体" w:hAnsi="宋体" w:eastAsia="宋体" w:cs="宋体"/>
          <w:snapToGrid w:val="0"/>
          <w:color w:val="auto"/>
          <w:kern w:val="0"/>
          <w:sz w:val="28"/>
          <w:szCs w:val="28"/>
          <w:highlight w:val="none"/>
          <w:lang w:val="en-US" w:eastAsia="zh-CN" w:bidi="ar"/>
          <w:woUserID w:val="1"/>
        </w:rPr>
        <w:t>20.1.1  总平给排水工程包括生活给水系统、绿化给水系统、景观给水系统、总平污废水系统、总平雨水系统、中水工程等。</w:t>
      </w:r>
    </w:p>
    <w:p w14:paraId="62D7D0E3">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0" w:firstLineChars="0"/>
        <w:jc w:val="left"/>
        <w:textAlignment w:val="baseline"/>
        <w:rPr>
          <w:rFonts w:hint="default" w:ascii="宋体" w:hAnsi="宋体" w:eastAsia="宋体" w:cs="宋体"/>
          <w:snapToGrid w:val="0"/>
          <w:color w:val="auto"/>
          <w:kern w:val="0"/>
          <w:sz w:val="28"/>
          <w:szCs w:val="28"/>
          <w:highlight w:val="none"/>
          <w:lang w:val="en-US" w:eastAsia="zh-CN" w:bidi="ar"/>
          <w:woUserID w:val="1"/>
        </w:rPr>
      </w:pPr>
      <w:r>
        <w:rPr>
          <w:rFonts w:hint="eastAsia" w:ascii="宋体" w:hAnsi="宋体" w:eastAsia="宋体" w:cs="宋体"/>
          <w:snapToGrid w:val="0"/>
          <w:color w:val="auto"/>
          <w:kern w:val="0"/>
          <w:sz w:val="28"/>
          <w:szCs w:val="28"/>
          <w:highlight w:val="none"/>
          <w:lang w:val="en-US" w:eastAsia="zh-CN" w:bidi="ar"/>
          <w:woUserID w:val="1"/>
        </w:rPr>
        <w:t>20.1.2  生活给水管网和消防管网共用时，归属至生活给水系统中。</w:t>
      </w:r>
    </w:p>
    <w:p w14:paraId="72910A69">
      <w:pPr>
        <w:pStyle w:val="3"/>
        <w:widowControl/>
        <w:numPr>
          <w:ilvl w:val="1"/>
          <w:numId w:val="1"/>
        </w:numPr>
        <w:rPr>
          <w:rFonts w:hint="eastAsia" w:ascii="Arial" w:hAnsi="Arial" w:eastAsia="宋体" w:cs="Arial"/>
          <w:b/>
          <w:bCs w:val="0"/>
          <w:color w:val="auto"/>
          <w:kern w:val="0"/>
          <w:sz w:val="28"/>
          <w:szCs w:val="28"/>
          <w:highlight w:val="none"/>
          <w:woUserID w:val="1"/>
        </w:rPr>
      </w:pPr>
      <w:bookmarkStart w:id="188" w:name="_Toc25203"/>
      <w:bookmarkStart w:id="189" w:name="_Toc28528"/>
      <w:r>
        <w:rPr>
          <w:rFonts w:hint="eastAsia" w:ascii="宋体" w:hAnsi="宋体" w:eastAsia="宋体" w:cs="宋体"/>
          <w:b/>
          <w:bCs w:val="0"/>
          <w:color w:val="auto"/>
          <w:kern w:val="0"/>
          <w:sz w:val="28"/>
          <w:szCs w:val="28"/>
          <w:highlight w:val="none"/>
          <w:lang w:val="en-US" w:eastAsia="zh-CN"/>
          <w:woUserID w:val="1"/>
        </w:rPr>
        <w:t>生活</w:t>
      </w:r>
      <w:r>
        <w:rPr>
          <w:rFonts w:hint="eastAsia" w:ascii="宋体" w:hAnsi="宋体" w:eastAsia="宋体" w:cs="宋体"/>
          <w:b/>
          <w:bCs w:val="0"/>
          <w:color w:val="auto"/>
          <w:kern w:val="0"/>
          <w:sz w:val="28"/>
          <w:szCs w:val="28"/>
          <w:highlight w:val="none"/>
          <w:woUserID w:val="1"/>
        </w:rPr>
        <w:t>给水</w:t>
      </w:r>
      <w:r>
        <w:rPr>
          <w:rFonts w:hint="eastAsia" w:ascii="宋体" w:hAnsi="宋体" w:eastAsia="宋体" w:cs="宋体"/>
          <w:b/>
          <w:bCs w:val="0"/>
          <w:color w:val="auto"/>
          <w:kern w:val="0"/>
          <w:sz w:val="28"/>
          <w:szCs w:val="28"/>
          <w:highlight w:val="none"/>
          <w:lang w:val="en-US" w:eastAsia="zh-CN"/>
          <w:woUserID w:val="1"/>
        </w:rPr>
        <w:t>系统</w:t>
      </w:r>
      <w:bookmarkEnd w:id="188"/>
      <w:bookmarkEnd w:id="189"/>
    </w:p>
    <w:p w14:paraId="417BF91F">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宋体" w:hAnsi="宋体" w:eastAsia="宋体" w:cs="宋体"/>
          <w:snapToGrid w:val="0"/>
          <w:color w:val="auto"/>
          <w:kern w:val="0"/>
          <w:sz w:val="28"/>
          <w:szCs w:val="28"/>
          <w:highlight w:val="none"/>
          <w:lang w:val="en-US" w:eastAsia="zh-CN" w:bidi="ar"/>
          <w:woUserID w:val="1"/>
        </w:rPr>
      </w:pPr>
      <w:r>
        <w:rPr>
          <w:rFonts w:hint="eastAsia" w:ascii="宋体" w:hAnsi="宋体" w:eastAsia="宋体" w:cs="宋体"/>
          <w:snapToGrid w:val="0"/>
          <w:color w:val="auto"/>
          <w:kern w:val="0"/>
          <w:sz w:val="28"/>
          <w:szCs w:val="28"/>
          <w:highlight w:val="none"/>
          <w:lang w:val="en-US" w:eastAsia="zh-CN" w:bidi="ar"/>
          <w:woUserID w:val="1"/>
        </w:rPr>
        <w:t>生活给水系统包括生活给水管网、水表、管道阀门、阀门井、倒流防止器、沟槽土方开挖及回填等全部工程内容。</w:t>
      </w:r>
    </w:p>
    <w:p w14:paraId="45E12DF4">
      <w:pPr>
        <w:pStyle w:val="3"/>
        <w:widowControl/>
        <w:numPr>
          <w:ilvl w:val="1"/>
          <w:numId w:val="1"/>
        </w:numPr>
        <w:rPr>
          <w:rFonts w:hint="default" w:ascii="宋体" w:hAnsi="宋体" w:eastAsia="宋体" w:cs="宋体"/>
          <w:b/>
          <w:bCs w:val="0"/>
          <w:color w:val="auto"/>
          <w:kern w:val="0"/>
          <w:sz w:val="28"/>
          <w:szCs w:val="28"/>
          <w:highlight w:val="none"/>
          <w:lang w:val="en-US" w:eastAsia="zh-CN"/>
          <w:woUserID w:val="1"/>
        </w:rPr>
      </w:pPr>
      <w:bookmarkStart w:id="190" w:name="_Toc14939"/>
      <w:bookmarkStart w:id="191" w:name="_Toc4800"/>
      <w:r>
        <w:rPr>
          <w:rFonts w:hint="eastAsia" w:ascii="宋体" w:hAnsi="宋体" w:eastAsia="宋体" w:cs="宋体"/>
          <w:b/>
          <w:bCs w:val="0"/>
          <w:color w:val="auto"/>
          <w:kern w:val="0"/>
          <w:sz w:val="28"/>
          <w:szCs w:val="28"/>
          <w:highlight w:val="none"/>
          <w:lang w:val="en-US" w:eastAsia="zh-CN"/>
          <w:woUserID w:val="1"/>
        </w:rPr>
        <w:t>绿化给水系统</w:t>
      </w:r>
      <w:bookmarkEnd w:id="190"/>
      <w:bookmarkEnd w:id="191"/>
    </w:p>
    <w:p w14:paraId="0E8F9C36">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宋体" w:hAnsi="宋体" w:eastAsia="宋体" w:cs="宋体"/>
          <w:snapToGrid w:val="0"/>
          <w:color w:val="auto"/>
          <w:kern w:val="0"/>
          <w:sz w:val="28"/>
          <w:szCs w:val="28"/>
          <w:highlight w:val="none"/>
          <w:lang w:val="en-US" w:eastAsia="zh-CN" w:bidi="ar"/>
          <w:woUserID w:val="1"/>
        </w:rPr>
      </w:pPr>
      <w:r>
        <w:rPr>
          <w:rFonts w:hint="eastAsia" w:ascii="宋体" w:hAnsi="宋体" w:eastAsia="宋体" w:cs="宋体"/>
          <w:snapToGrid w:val="0"/>
          <w:color w:val="auto"/>
          <w:kern w:val="0"/>
          <w:sz w:val="28"/>
          <w:szCs w:val="28"/>
          <w:highlight w:val="none"/>
          <w:lang w:val="en-US" w:eastAsia="zh-CN" w:bidi="ar"/>
          <w:woUserID w:val="1"/>
        </w:rPr>
        <w:t>绿化给水系统包括绿化专用水泵、绿化给水管网、阀门井、快速取水阀、滴灌设备、喷灌喷头、电磁阀、过滤器、沟槽土方开挖及回填等全部工程内容。</w:t>
      </w:r>
    </w:p>
    <w:p w14:paraId="79072235">
      <w:pPr>
        <w:pStyle w:val="3"/>
        <w:widowControl/>
        <w:numPr>
          <w:ilvl w:val="1"/>
          <w:numId w:val="1"/>
        </w:numPr>
        <w:rPr>
          <w:rFonts w:hint="default" w:ascii="宋体" w:hAnsi="宋体" w:eastAsia="宋体" w:cs="宋体"/>
          <w:b/>
          <w:bCs w:val="0"/>
          <w:color w:val="auto"/>
          <w:kern w:val="0"/>
          <w:sz w:val="28"/>
          <w:szCs w:val="28"/>
          <w:highlight w:val="none"/>
          <w:lang w:val="en-US" w:eastAsia="zh-CN"/>
          <w:woUserID w:val="1"/>
        </w:rPr>
      </w:pPr>
      <w:bookmarkStart w:id="192" w:name="_Toc2743"/>
      <w:bookmarkStart w:id="193" w:name="_Toc3490"/>
      <w:r>
        <w:rPr>
          <w:rFonts w:hint="eastAsia" w:ascii="宋体" w:hAnsi="宋体" w:eastAsia="宋体" w:cs="宋体"/>
          <w:b/>
          <w:bCs w:val="0"/>
          <w:color w:val="auto"/>
          <w:kern w:val="0"/>
          <w:sz w:val="28"/>
          <w:szCs w:val="28"/>
          <w:highlight w:val="none"/>
          <w:lang w:val="en-US" w:eastAsia="zh-CN"/>
          <w:woUserID w:val="1"/>
        </w:rPr>
        <w:t>景观给水系统</w:t>
      </w:r>
      <w:bookmarkEnd w:id="192"/>
      <w:bookmarkEnd w:id="193"/>
    </w:p>
    <w:p w14:paraId="3E365A41">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宋体" w:hAnsi="宋体" w:eastAsia="宋体" w:cs="宋体"/>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景观给水系统包括景观专用水泵、景观给水管网、喷泉水景设备、跌水堰、雾化装置、阀门、过滤器、沟槽土方开挖及回填等全部工程内容。</w:t>
      </w:r>
    </w:p>
    <w:p w14:paraId="2DC7396F">
      <w:pPr>
        <w:pStyle w:val="3"/>
        <w:widowControl/>
        <w:numPr>
          <w:ilvl w:val="1"/>
          <w:numId w:val="1"/>
        </w:numPr>
        <w:rPr>
          <w:rFonts w:hint="default" w:ascii="宋体" w:hAnsi="宋体" w:eastAsia="宋体" w:cs="宋体"/>
          <w:b/>
          <w:bCs w:val="0"/>
          <w:color w:val="auto"/>
          <w:kern w:val="0"/>
          <w:sz w:val="28"/>
          <w:szCs w:val="28"/>
          <w:highlight w:val="none"/>
          <w:lang w:val="en-US" w:eastAsia="zh-CN"/>
          <w:woUserID w:val="1"/>
        </w:rPr>
      </w:pPr>
      <w:bookmarkStart w:id="194" w:name="_Toc7550"/>
      <w:bookmarkStart w:id="195" w:name="_Toc3918"/>
      <w:r>
        <w:rPr>
          <w:rFonts w:hint="eastAsia" w:ascii="宋体" w:hAnsi="宋体" w:eastAsia="宋体" w:cs="宋体"/>
          <w:b/>
          <w:bCs w:val="0"/>
          <w:color w:val="auto"/>
          <w:kern w:val="0"/>
          <w:sz w:val="28"/>
          <w:szCs w:val="28"/>
          <w:highlight w:val="none"/>
          <w:lang w:val="en-US" w:eastAsia="zh-CN"/>
          <w:woUserID w:val="1"/>
        </w:rPr>
        <w:t>总平污废水系统</w:t>
      </w:r>
      <w:bookmarkEnd w:id="194"/>
      <w:bookmarkEnd w:id="195"/>
    </w:p>
    <w:p w14:paraId="6154061E">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宋体" w:hAnsi="宋体" w:eastAsia="宋体" w:cs="宋体"/>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总平污废水系统包括污废水管网、化粪池、隔油池、污水处理设备、检查井、沟槽土方开挖及回填等全部工程内容。</w:t>
      </w:r>
    </w:p>
    <w:p w14:paraId="50EC8831">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宋体" w:hAnsi="宋体" w:eastAsia="宋体" w:cs="宋体"/>
          <w:snapToGrid w:val="0"/>
          <w:color w:val="auto"/>
          <w:kern w:val="0"/>
          <w:sz w:val="28"/>
          <w:szCs w:val="28"/>
          <w:highlight w:val="none"/>
          <w:lang w:val="en-US" w:eastAsia="zh-CN" w:bidi="ar"/>
          <w:woUserID w:val="1"/>
        </w:rPr>
      </w:pPr>
    </w:p>
    <w:p w14:paraId="01CCF021">
      <w:pPr>
        <w:pStyle w:val="3"/>
        <w:widowControl/>
        <w:numPr>
          <w:ilvl w:val="1"/>
          <w:numId w:val="1"/>
        </w:numPr>
        <w:rPr>
          <w:rFonts w:hint="eastAsia" w:ascii="宋体" w:hAnsi="宋体" w:eastAsia="宋体" w:cs="宋体"/>
          <w:b/>
          <w:bCs w:val="0"/>
          <w:color w:val="auto"/>
          <w:kern w:val="0"/>
          <w:sz w:val="28"/>
          <w:szCs w:val="28"/>
          <w:highlight w:val="none"/>
          <w:lang w:val="en-US" w:eastAsia="zh-CN"/>
          <w:woUserID w:val="1"/>
        </w:rPr>
      </w:pPr>
      <w:bookmarkStart w:id="196" w:name="_Toc12864"/>
      <w:bookmarkStart w:id="197" w:name="_Toc21509"/>
      <w:r>
        <w:rPr>
          <w:rFonts w:hint="eastAsia" w:ascii="宋体" w:hAnsi="宋体" w:eastAsia="宋体" w:cs="宋体"/>
          <w:b/>
          <w:bCs w:val="0"/>
          <w:color w:val="auto"/>
          <w:kern w:val="0"/>
          <w:sz w:val="28"/>
          <w:szCs w:val="28"/>
          <w:highlight w:val="none"/>
          <w:lang w:val="en-US" w:eastAsia="zh-CN"/>
          <w:woUserID w:val="1"/>
        </w:rPr>
        <w:t>总平雨水系统</w:t>
      </w:r>
      <w:bookmarkEnd w:id="196"/>
      <w:bookmarkEnd w:id="197"/>
    </w:p>
    <w:p w14:paraId="274D68D4">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宋体" w:hAnsi="宋体" w:eastAsia="宋体" w:cs="宋体"/>
          <w:snapToGrid w:val="0"/>
          <w:color w:val="auto"/>
          <w:kern w:val="0"/>
          <w:sz w:val="28"/>
          <w:szCs w:val="28"/>
          <w:highlight w:val="none"/>
          <w:lang w:val="en-US" w:eastAsia="zh-CN" w:bidi="ar"/>
          <w:woUserID w:val="1"/>
        </w:rPr>
      </w:pPr>
      <w:r>
        <w:rPr>
          <w:rFonts w:hint="eastAsia" w:ascii="宋体" w:hAnsi="宋体" w:eastAsia="宋体" w:cs="宋体"/>
          <w:snapToGrid w:val="0"/>
          <w:color w:val="auto"/>
          <w:kern w:val="0"/>
          <w:sz w:val="28"/>
          <w:szCs w:val="28"/>
          <w:highlight w:val="none"/>
          <w:lang w:val="en-US" w:eastAsia="zh-CN" w:bidi="ar"/>
          <w:woUserID w:val="1"/>
        </w:rPr>
        <w:t>总平雨水系统包括雨水管网、雨水口、雨水检查井、雨水提升泵、雨水调蓄池、渗透井、溢流口、格栅、沟槽土方开挖及回填等全部工程内容。</w:t>
      </w:r>
    </w:p>
    <w:p w14:paraId="43D065F9">
      <w:pPr>
        <w:pStyle w:val="3"/>
        <w:widowControl/>
        <w:numPr>
          <w:ilvl w:val="1"/>
          <w:numId w:val="1"/>
        </w:numPr>
        <w:rPr>
          <w:rFonts w:hint="eastAsia" w:ascii="宋体" w:hAnsi="宋体" w:eastAsia="宋体" w:cs="宋体"/>
          <w:b/>
          <w:bCs w:val="0"/>
          <w:color w:val="auto"/>
          <w:kern w:val="0"/>
          <w:sz w:val="28"/>
          <w:szCs w:val="28"/>
          <w:highlight w:val="none"/>
          <w:lang w:val="en-US" w:eastAsia="zh-CN"/>
          <w:woUserID w:val="1"/>
        </w:rPr>
      </w:pPr>
      <w:bookmarkStart w:id="198" w:name="_Toc5303"/>
      <w:bookmarkStart w:id="199" w:name="_Toc13452"/>
      <w:r>
        <w:rPr>
          <w:rFonts w:hint="eastAsia" w:ascii="宋体" w:hAnsi="宋体" w:eastAsia="宋体" w:cs="宋体"/>
          <w:b/>
          <w:bCs w:val="0"/>
          <w:color w:val="auto"/>
          <w:kern w:val="0"/>
          <w:sz w:val="28"/>
          <w:szCs w:val="28"/>
          <w:highlight w:val="none"/>
          <w:lang w:val="en-US" w:eastAsia="zh-CN"/>
          <w:woUserID w:val="1"/>
        </w:rPr>
        <w:t>中水系统</w:t>
      </w:r>
      <w:bookmarkEnd w:id="198"/>
      <w:bookmarkEnd w:id="199"/>
    </w:p>
    <w:p w14:paraId="0F980019">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宋体" w:hAnsi="宋体" w:eastAsia="宋体" w:cs="宋体"/>
          <w:snapToGrid w:val="0"/>
          <w:color w:val="auto"/>
          <w:kern w:val="0"/>
          <w:sz w:val="28"/>
          <w:szCs w:val="28"/>
          <w:highlight w:val="none"/>
          <w:lang w:val="en-US" w:eastAsia="zh-CN" w:bidi="ar"/>
          <w:woUserID w:val="1"/>
        </w:rPr>
      </w:pPr>
      <w:r>
        <w:rPr>
          <w:rFonts w:hint="eastAsia" w:ascii="宋体" w:hAnsi="宋体" w:eastAsia="宋体" w:cs="宋体"/>
          <w:snapToGrid w:val="0"/>
          <w:color w:val="auto"/>
          <w:kern w:val="0"/>
          <w:sz w:val="28"/>
          <w:szCs w:val="28"/>
          <w:highlight w:val="none"/>
          <w:lang w:val="en-US" w:eastAsia="zh-CN" w:bidi="ar"/>
          <w:woUserID w:val="1"/>
        </w:rPr>
        <w:t>中水系统包括中水管网、水处理设备、各类阀门、用水点、沟槽土方开挖及回填等全部工程内容。</w:t>
      </w:r>
    </w:p>
    <w:p w14:paraId="166A688E">
      <w:pPr>
        <w:pStyle w:val="2"/>
        <w:widowControl/>
        <w:numPr>
          <w:ilvl w:val="0"/>
          <w:numId w:val="1"/>
        </w:numPr>
        <w:rPr>
          <w:rFonts w:hint="eastAsia" w:ascii="Arial" w:hAnsi="Arial" w:eastAsia="宋体" w:cs="Arial"/>
          <w:b/>
          <w:bCs w:val="0"/>
          <w:color w:val="auto"/>
          <w:kern w:val="44"/>
          <w:sz w:val="32"/>
          <w:szCs w:val="32"/>
          <w:highlight w:val="none"/>
          <w:woUserID w:val="1"/>
        </w:rPr>
      </w:pPr>
      <w:bookmarkStart w:id="200" w:name="_Toc481"/>
      <w:bookmarkStart w:id="201" w:name="_Toc21654"/>
      <w:r>
        <w:rPr>
          <w:rFonts w:hint="eastAsia" w:ascii="宋体" w:hAnsi="宋体" w:eastAsia="宋体" w:cs="宋体"/>
          <w:b/>
          <w:bCs w:val="0"/>
          <w:color w:val="auto"/>
          <w:kern w:val="44"/>
          <w:sz w:val="32"/>
          <w:szCs w:val="32"/>
          <w:highlight w:val="none"/>
          <w:woUserID w:val="1"/>
        </w:rPr>
        <w:t>总平消防工程</w:t>
      </w:r>
      <w:bookmarkEnd w:id="200"/>
      <w:bookmarkEnd w:id="201"/>
    </w:p>
    <w:p w14:paraId="12F9652E">
      <w:pPr>
        <w:pStyle w:val="3"/>
        <w:widowControl/>
        <w:numPr>
          <w:ilvl w:val="1"/>
          <w:numId w:val="1"/>
        </w:numPr>
        <w:ind w:left="575" w:leftChars="0" w:hanging="575" w:firstLineChars="0"/>
        <w:rPr>
          <w:rFonts w:hint="eastAsia" w:ascii="Arial" w:hAnsi="Arial" w:eastAsia="宋体" w:cs="Arial"/>
          <w:b/>
          <w:bCs w:val="0"/>
          <w:color w:val="auto"/>
          <w:kern w:val="0"/>
          <w:sz w:val="28"/>
          <w:szCs w:val="28"/>
          <w:highlight w:val="none"/>
          <w:woUserID w:val="1"/>
        </w:rPr>
      </w:pPr>
      <w:bookmarkStart w:id="202" w:name="_Toc22885"/>
      <w:bookmarkStart w:id="203" w:name="_Toc1482"/>
      <w:r>
        <w:rPr>
          <w:rFonts w:hint="eastAsia" w:ascii="宋体" w:hAnsi="宋体" w:eastAsia="宋体" w:cs="宋体"/>
          <w:b/>
          <w:bCs w:val="0"/>
          <w:color w:val="auto"/>
          <w:kern w:val="0"/>
          <w:sz w:val="28"/>
          <w:szCs w:val="28"/>
          <w:highlight w:val="none"/>
          <w:woUserID w:val="1"/>
        </w:rPr>
        <w:t>一般规定</w:t>
      </w:r>
      <w:bookmarkEnd w:id="202"/>
      <w:bookmarkEnd w:id="203"/>
    </w:p>
    <w:p w14:paraId="25508E9E">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总平消防工程包括总平消防水工程、总平消防电工程等全部工程内容。</w:t>
      </w:r>
    </w:p>
    <w:p w14:paraId="7A6EA355">
      <w:pPr>
        <w:pStyle w:val="3"/>
        <w:widowControl/>
        <w:numPr>
          <w:ilvl w:val="1"/>
          <w:numId w:val="1"/>
        </w:numPr>
        <w:rPr>
          <w:rFonts w:hint="eastAsia" w:ascii="Arial" w:hAnsi="Arial" w:eastAsia="宋体" w:cs="Arial"/>
          <w:b/>
          <w:bCs w:val="0"/>
          <w:color w:val="auto"/>
          <w:kern w:val="0"/>
          <w:sz w:val="28"/>
          <w:szCs w:val="28"/>
          <w:highlight w:val="none"/>
          <w:woUserID w:val="1"/>
        </w:rPr>
      </w:pPr>
      <w:bookmarkStart w:id="204" w:name="_Toc8132"/>
      <w:bookmarkStart w:id="205" w:name="_Toc31660"/>
      <w:r>
        <w:rPr>
          <w:rFonts w:hint="eastAsia" w:ascii="宋体" w:hAnsi="宋体" w:eastAsia="宋体" w:cs="宋体"/>
          <w:b/>
          <w:bCs w:val="0"/>
          <w:color w:val="auto"/>
          <w:kern w:val="0"/>
          <w:sz w:val="28"/>
          <w:szCs w:val="28"/>
          <w:highlight w:val="none"/>
          <w:woUserID w:val="1"/>
        </w:rPr>
        <w:t>总平消防水工程</w:t>
      </w:r>
      <w:bookmarkEnd w:id="204"/>
      <w:bookmarkEnd w:id="205"/>
    </w:p>
    <w:p w14:paraId="1C8C0BD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总平消防水工程包括室外消火栓系统、消防水泵接合器、消防管网、消防水池、消防取水口、室外灭火器、沟槽土方开挖及回填等全部工程内容。</w:t>
      </w:r>
    </w:p>
    <w:p w14:paraId="537858F6">
      <w:pPr>
        <w:pStyle w:val="3"/>
        <w:widowControl/>
        <w:numPr>
          <w:ilvl w:val="1"/>
          <w:numId w:val="1"/>
        </w:numPr>
        <w:rPr>
          <w:rFonts w:hint="eastAsia" w:ascii="Arial" w:hAnsi="Arial" w:eastAsia="宋体" w:cs="Arial"/>
          <w:b/>
          <w:bCs w:val="0"/>
          <w:color w:val="auto"/>
          <w:kern w:val="0"/>
          <w:sz w:val="28"/>
          <w:szCs w:val="28"/>
          <w:highlight w:val="none"/>
          <w:woUserID w:val="1"/>
        </w:rPr>
      </w:pPr>
      <w:bookmarkStart w:id="206" w:name="_Toc1339"/>
      <w:bookmarkStart w:id="207" w:name="_Toc10261"/>
      <w:r>
        <w:rPr>
          <w:rFonts w:hint="eastAsia" w:ascii="宋体" w:hAnsi="宋体" w:eastAsia="宋体" w:cs="宋体"/>
          <w:b/>
          <w:bCs w:val="0"/>
          <w:color w:val="auto"/>
          <w:kern w:val="0"/>
          <w:sz w:val="28"/>
          <w:szCs w:val="28"/>
          <w:highlight w:val="none"/>
          <w:woUserID w:val="1"/>
        </w:rPr>
        <w:t>总平消防电工程</w:t>
      </w:r>
      <w:bookmarkEnd w:id="206"/>
      <w:bookmarkEnd w:id="207"/>
    </w:p>
    <w:p w14:paraId="639F229A">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总平消防电工程包含消防应急照明、消防广播及配管配线等的安装与调试。</w:t>
      </w:r>
    </w:p>
    <w:p w14:paraId="20A01F2D">
      <w:pPr>
        <w:pStyle w:val="2"/>
        <w:widowControl/>
        <w:numPr>
          <w:ilvl w:val="0"/>
          <w:numId w:val="1"/>
        </w:numPr>
        <w:rPr>
          <w:rFonts w:hint="eastAsia" w:ascii="Arial" w:hAnsi="Arial" w:eastAsia="宋体" w:cs="Arial"/>
          <w:b/>
          <w:bCs w:val="0"/>
          <w:color w:val="auto"/>
          <w:kern w:val="44"/>
          <w:sz w:val="32"/>
          <w:szCs w:val="32"/>
          <w:highlight w:val="none"/>
          <w:woUserID w:val="1"/>
        </w:rPr>
      </w:pPr>
      <w:bookmarkStart w:id="208" w:name="_Toc20444"/>
      <w:bookmarkStart w:id="209" w:name="_Toc30275"/>
      <w:r>
        <w:rPr>
          <w:rFonts w:hint="eastAsia" w:ascii="宋体" w:hAnsi="宋体" w:eastAsia="宋体" w:cs="宋体"/>
          <w:b/>
          <w:bCs w:val="0"/>
          <w:color w:val="auto"/>
          <w:kern w:val="44"/>
          <w:sz w:val="32"/>
          <w:szCs w:val="32"/>
          <w:highlight w:val="none"/>
          <w:woUserID w:val="1"/>
        </w:rPr>
        <w:t>总平暖通工程</w:t>
      </w:r>
      <w:bookmarkEnd w:id="208"/>
      <w:bookmarkEnd w:id="209"/>
    </w:p>
    <w:p w14:paraId="5110800B">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总平暖通工程包括室外热力管网、换热站设备、室外冷却塔、阀门、管网及其附件、沟槽土方开挖及回填等全部工程内容。</w:t>
      </w:r>
    </w:p>
    <w:p w14:paraId="04290166">
      <w:pPr>
        <w:pStyle w:val="2"/>
        <w:widowControl/>
        <w:numPr>
          <w:ilvl w:val="0"/>
          <w:numId w:val="1"/>
        </w:numPr>
        <w:rPr>
          <w:rFonts w:hint="eastAsia" w:ascii="Arial" w:hAnsi="Arial" w:eastAsia="宋体" w:cs="Arial"/>
          <w:b/>
          <w:bCs w:val="0"/>
          <w:color w:val="auto"/>
          <w:kern w:val="44"/>
          <w:sz w:val="32"/>
          <w:szCs w:val="32"/>
          <w:highlight w:val="none"/>
          <w:woUserID w:val="1"/>
        </w:rPr>
      </w:pPr>
      <w:bookmarkStart w:id="210" w:name="_Toc10758"/>
      <w:bookmarkStart w:id="211" w:name="_Toc32571"/>
      <w:r>
        <w:rPr>
          <w:rFonts w:hint="eastAsia" w:ascii="宋体" w:hAnsi="宋体" w:eastAsia="宋体" w:cs="宋体"/>
          <w:b/>
          <w:bCs w:val="0"/>
          <w:color w:val="auto"/>
          <w:kern w:val="44"/>
          <w:sz w:val="32"/>
          <w:szCs w:val="32"/>
          <w:highlight w:val="none"/>
          <w:woUserID w:val="1"/>
        </w:rPr>
        <w:t>总平电气工程</w:t>
      </w:r>
      <w:bookmarkEnd w:id="210"/>
      <w:bookmarkEnd w:id="211"/>
    </w:p>
    <w:p w14:paraId="726AAEB9">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总平电气工程包括箱式变电站、高低压配电柜、配电箱（柜）、电缆沟（槽）、电缆保护管、路灯及庭院灯、接地装置及配管配线、沟槽土方开挖及回填等全部工程内容。</w:t>
      </w:r>
    </w:p>
    <w:p w14:paraId="10E6DF2B">
      <w:pPr>
        <w:pStyle w:val="2"/>
        <w:widowControl/>
        <w:numPr>
          <w:ilvl w:val="0"/>
          <w:numId w:val="1"/>
        </w:numPr>
        <w:rPr>
          <w:rFonts w:hint="eastAsia" w:ascii="Arial" w:hAnsi="Arial" w:eastAsia="宋体" w:cs="Arial"/>
          <w:b/>
          <w:bCs w:val="0"/>
          <w:color w:val="auto"/>
          <w:kern w:val="44"/>
          <w:sz w:val="32"/>
          <w:szCs w:val="32"/>
          <w:highlight w:val="none"/>
          <w:woUserID w:val="1"/>
        </w:rPr>
      </w:pPr>
      <w:bookmarkStart w:id="212" w:name="_Toc30920"/>
      <w:bookmarkStart w:id="213" w:name="_Toc13258"/>
      <w:r>
        <w:rPr>
          <w:rFonts w:hint="eastAsia" w:ascii="宋体" w:hAnsi="宋体" w:eastAsia="宋体" w:cs="宋体"/>
          <w:b/>
          <w:bCs w:val="0"/>
          <w:color w:val="auto"/>
          <w:kern w:val="44"/>
          <w:sz w:val="32"/>
          <w:szCs w:val="32"/>
          <w:highlight w:val="none"/>
          <w:woUserID w:val="1"/>
        </w:rPr>
        <w:t>总平建筑智能化工程</w:t>
      </w:r>
      <w:bookmarkEnd w:id="212"/>
      <w:bookmarkEnd w:id="213"/>
    </w:p>
    <w:p w14:paraId="62BF1733">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color w:val="auto"/>
          <w:highlight w:val="none"/>
          <w:woUserID w:val="1"/>
        </w:rPr>
      </w:pPr>
      <w:r>
        <w:rPr>
          <w:rFonts w:hint="eastAsia" w:ascii="宋体" w:hAnsi="宋体" w:eastAsia="宋体" w:cs="宋体"/>
          <w:snapToGrid w:val="0"/>
          <w:color w:val="auto"/>
          <w:kern w:val="0"/>
          <w:sz w:val="28"/>
          <w:szCs w:val="28"/>
          <w:highlight w:val="none"/>
          <w:lang w:val="en-US" w:eastAsia="zh-CN" w:bidi="ar"/>
          <w:woUserID w:val="1"/>
        </w:rPr>
        <w:t>总平建筑智能化工程包括视频监控系统、周界入侵报警系统、道闸系统、停车场管理系统、公共广播系统等全部工程内容。</w:t>
      </w:r>
    </w:p>
    <w:p w14:paraId="379F4CC1">
      <w:pPr>
        <w:pStyle w:val="2"/>
        <w:bidi w:val="0"/>
        <w:ind w:left="432" w:leftChars="0" w:hanging="432" w:firstLineChars="0"/>
        <w:rPr>
          <w:rFonts w:hint="eastAsia"/>
          <w:color w:val="auto"/>
          <w:highlight w:val="none"/>
        </w:rPr>
      </w:pPr>
      <w:bookmarkStart w:id="214" w:name="_Toc16276"/>
      <w:bookmarkStart w:id="215" w:name="_Toc15561"/>
      <w:r>
        <w:rPr>
          <w:rFonts w:hint="eastAsia"/>
          <w:color w:val="auto"/>
          <w:highlight w:val="none"/>
        </w:rPr>
        <w:t>总平附属建构筑物工程</w:t>
      </w:r>
      <w:bookmarkEnd w:id="214"/>
      <w:bookmarkEnd w:id="215"/>
    </w:p>
    <w:p w14:paraId="1FB90C12">
      <w:pPr>
        <w:pStyle w:val="3"/>
        <w:bidi w:val="0"/>
        <w:ind w:left="575" w:leftChars="0" w:hanging="575" w:firstLineChars="0"/>
        <w:rPr>
          <w:rFonts w:hint="eastAsia"/>
          <w:color w:val="auto"/>
          <w:highlight w:val="none"/>
          <w:lang w:val="en-US" w:eastAsia="zh-CN"/>
        </w:rPr>
      </w:pPr>
      <w:bookmarkStart w:id="216" w:name="_Toc15982"/>
      <w:bookmarkStart w:id="217" w:name="_Toc8630"/>
      <w:r>
        <w:rPr>
          <w:rFonts w:hint="eastAsia"/>
          <w:color w:val="auto"/>
          <w:highlight w:val="none"/>
          <w:lang w:val="en-US" w:eastAsia="zh-CN"/>
        </w:rPr>
        <w:t>一般规定</w:t>
      </w:r>
      <w:bookmarkEnd w:id="216"/>
      <w:bookmarkEnd w:id="217"/>
    </w:p>
    <w:p w14:paraId="35CEA45B">
      <w:pPr>
        <w:rPr>
          <w:rFonts w:hint="default"/>
          <w:color w:val="auto"/>
          <w:highlight w:val="none"/>
          <w:lang w:eastAsia="zh-CN"/>
          <w:woUserID w:val="2"/>
        </w:rPr>
      </w:pPr>
      <w:r>
        <w:rPr>
          <w:rFonts w:hint="default"/>
          <w:color w:val="auto"/>
          <w:highlight w:val="none"/>
          <w:lang w:eastAsia="zh-CN"/>
          <w:woUserID w:val="2"/>
        </w:rPr>
        <w:t>总平附属</w:t>
      </w:r>
      <w:r>
        <w:rPr>
          <w:rFonts w:hint="eastAsia"/>
          <w:color w:val="auto"/>
          <w:highlight w:val="none"/>
          <w:woUserID w:val="2"/>
        </w:rPr>
        <w:t>建构筑物工程</w:t>
      </w:r>
      <w:r>
        <w:rPr>
          <w:rFonts w:hint="default"/>
          <w:color w:val="auto"/>
          <w:highlight w:val="none"/>
          <w:woUserID w:val="2"/>
        </w:rPr>
        <w:t>包括车棚、大门、围墙、边坡支护及挡土墙</w:t>
      </w:r>
      <w:r>
        <w:rPr>
          <w:rFonts w:hint="eastAsia" w:ascii="宋体" w:hAnsi="宋体" w:eastAsia="宋体" w:cs="宋体"/>
          <w:snapToGrid w:val="0"/>
          <w:color w:val="auto"/>
          <w:kern w:val="0"/>
          <w:sz w:val="28"/>
          <w:szCs w:val="28"/>
          <w:highlight w:val="none"/>
          <w:lang w:val="en-US" w:eastAsia="zh-CN" w:bidi="ar"/>
          <w:woUserID w:val="2"/>
        </w:rPr>
        <w:t>等</w:t>
      </w:r>
      <w:r>
        <w:rPr>
          <w:rFonts w:hint="default" w:ascii="宋体" w:hAnsi="宋体" w:eastAsia="宋体" w:cs="宋体"/>
          <w:snapToGrid w:val="0"/>
          <w:color w:val="auto"/>
          <w:kern w:val="0"/>
          <w:sz w:val="28"/>
          <w:szCs w:val="28"/>
          <w:highlight w:val="none"/>
          <w:lang w:eastAsia="zh-CN" w:bidi="ar"/>
          <w:woUserID w:val="2"/>
        </w:rPr>
        <w:t>。</w:t>
      </w:r>
    </w:p>
    <w:p w14:paraId="1D811986">
      <w:pPr>
        <w:pStyle w:val="3"/>
        <w:bidi w:val="0"/>
        <w:ind w:left="575" w:leftChars="0" w:hanging="575" w:firstLineChars="0"/>
        <w:rPr>
          <w:rFonts w:hint="eastAsia"/>
          <w:color w:val="auto"/>
          <w:highlight w:val="none"/>
          <w:lang w:val="en-US" w:eastAsia="zh-CN"/>
        </w:rPr>
      </w:pPr>
      <w:bookmarkStart w:id="218" w:name="_Toc22366"/>
      <w:bookmarkStart w:id="219" w:name="_Toc703"/>
      <w:r>
        <w:rPr>
          <w:rFonts w:hint="eastAsia"/>
          <w:color w:val="auto"/>
          <w:highlight w:val="none"/>
          <w:lang w:val="en-US" w:eastAsia="zh-CN"/>
        </w:rPr>
        <w:t>总平附属建构筑物工程</w:t>
      </w:r>
      <w:bookmarkEnd w:id="218"/>
      <w:bookmarkEnd w:id="219"/>
    </w:p>
    <w:p w14:paraId="46A7423C">
      <w:pPr>
        <w:numPr>
          <w:ilvl w:val="0"/>
          <w:numId w:val="0"/>
        </w:numPr>
        <w:kinsoku/>
        <w:autoSpaceDE/>
        <w:autoSpaceDN/>
        <w:bidi w:val="0"/>
        <w:adjustRightInd/>
        <w:snapToGrid/>
        <w:spacing w:beforeAutospacing="0" w:afterAutospacing="0" w:line="240" w:lineRule="auto"/>
        <w:ind w:left="0" w:leftChars="0" w:firstLine="0" w:firstLineChars="0"/>
        <w:textAlignment w:val="auto"/>
        <w:outlineLvl w:val="2"/>
        <w:rPr>
          <w:rFonts w:hint="eastAsia"/>
          <w:color w:val="auto"/>
          <w:highlight w:val="none"/>
          <w:lang w:val="en-US" w:eastAsia="zh-CN" w:bidi="ar"/>
          <w:woUserID w:val="1"/>
        </w:rPr>
      </w:pPr>
      <w:bookmarkStart w:id="220" w:name="_Toc11235"/>
      <w:r>
        <w:rPr>
          <w:rFonts w:hint="eastAsia" w:cs="Arial"/>
          <w:snapToGrid w:val="0"/>
          <w:color w:val="auto"/>
          <w:kern w:val="0"/>
          <w:sz w:val="28"/>
          <w:szCs w:val="21"/>
          <w:highlight w:val="none"/>
          <w:lang w:val="en-US" w:eastAsia="zh-CN" w:bidi="ar"/>
          <w:woUserID w:val="1"/>
        </w:rPr>
        <w:t>25</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1  </w:t>
      </w:r>
      <w:r>
        <w:rPr>
          <w:rFonts w:hint="eastAsia"/>
          <w:color w:val="auto"/>
          <w:highlight w:val="none"/>
          <w:lang w:val="en-US" w:eastAsia="zh-CN" w:bidi="ar"/>
          <w:woUserID w:val="1"/>
        </w:rPr>
        <w:t>车棚</w:t>
      </w:r>
      <w:bookmarkEnd w:id="220"/>
    </w:p>
    <w:p w14:paraId="41B46170">
      <w:pPr>
        <w:rPr>
          <w:rFonts w:hint="default"/>
          <w:color w:val="auto"/>
          <w:highlight w:val="none"/>
          <w:lang w:eastAsia="zh-CN"/>
          <w:woUserID w:val="2"/>
        </w:rPr>
      </w:pPr>
      <w:r>
        <w:rPr>
          <w:rFonts w:hint="default"/>
          <w:color w:val="auto"/>
          <w:highlight w:val="none"/>
          <w:lang w:eastAsia="zh-CN"/>
          <w:woUserID w:val="2"/>
        </w:rPr>
        <w:t>车棚包括</w:t>
      </w:r>
      <w:r>
        <w:rPr>
          <w:rFonts w:hint="eastAsia" w:ascii="宋体" w:hAnsi="宋体" w:eastAsia="宋体" w:cs="宋体"/>
          <w:snapToGrid w:val="0"/>
          <w:color w:val="auto"/>
          <w:kern w:val="0"/>
          <w:sz w:val="28"/>
          <w:szCs w:val="28"/>
          <w:highlight w:val="none"/>
          <w:lang w:val="en-US" w:eastAsia="zh-CN" w:bidi="ar"/>
          <w:woUserID w:val="2"/>
        </w:rPr>
        <w:t>垫层、</w:t>
      </w:r>
      <w:r>
        <w:rPr>
          <w:rFonts w:hint="default" w:ascii="宋体" w:hAnsi="宋体" w:eastAsia="宋体" w:cs="宋体"/>
          <w:snapToGrid w:val="0"/>
          <w:color w:val="auto"/>
          <w:kern w:val="0"/>
          <w:sz w:val="28"/>
          <w:szCs w:val="28"/>
          <w:highlight w:val="none"/>
          <w:lang w:eastAsia="zh-CN" w:bidi="ar"/>
          <w:woUserID w:val="2"/>
        </w:rPr>
        <w:t>基础、</w:t>
      </w:r>
      <w:r>
        <w:rPr>
          <w:rFonts w:hint="default"/>
          <w:color w:val="auto"/>
          <w:highlight w:val="none"/>
          <w:lang w:eastAsia="zh-CN"/>
          <w:woUserID w:val="2"/>
        </w:rPr>
        <w:t>镀锌矩管柱、</w:t>
      </w:r>
      <w:r>
        <w:rPr>
          <w:rFonts w:hint="default" w:ascii="宋体" w:hAnsi="宋体" w:eastAsia="宋体" w:cs="宋体"/>
          <w:snapToGrid w:val="0"/>
          <w:color w:val="auto"/>
          <w:kern w:val="0"/>
          <w:sz w:val="28"/>
          <w:szCs w:val="28"/>
          <w:highlight w:val="none"/>
          <w:lang w:eastAsia="zh-CN" w:bidi="ar"/>
          <w:woUserID w:val="2"/>
        </w:rPr>
        <w:t>镀锌矩管梁、混凝土柱、铝合金柱、预埋铁件、地面铺装面层、停车位划线、</w:t>
      </w:r>
      <w:r>
        <w:rPr>
          <w:rFonts w:hint="eastAsia" w:ascii="宋体" w:hAnsi="宋体" w:eastAsia="宋体" w:cs="宋体"/>
          <w:snapToGrid w:val="0"/>
          <w:color w:val="auto"/>
          <w:kern w:val="0"/>
          <w:sz w:val="28"/>
          <w:szCs w:val="28"/>
          <w:highlight w:val="none"/>
          <w:lang w:val="en-US" w:eastAsia="zh-CN" w:bidi="ar"/>
          <w:woUserID w:val="2"/>
        </w:rPr>
        <w:t>外饰漆</w:t>
      </w:r>
      <w:r>
        <w:rPr>
          <w:rFonts w:hint="default" w:ascii="宋体" w:hAnsi="宋体" w:eastAsia="宋体" w:cs="宋体"/>
          <w:snapToGrid w:val="0"/>
          <w:color w:val="auto"/>
          <w:kern w:val="0"/>
          <w:sz w:val="28"/>
          <w:szCs w:val="28"/>
          <w:highlight w:val="none"/>
          <w:lang w:eastAsia="zh-CN" w:bidi="ar"/>
          <w:woUserID w:val="2"/>
        </w:rPr>
        <w:t>、棚顶收边</w:t>
      </w:r>
      <w:r>
        <w:rPr>
          <w:rFonts w:hint="eastAsia" w:ascii="宋体" w:hAnsi="宋体" w:eastAsia="宋体" w:cs="宋体"/>
          <w:snapToGrid w:val="0"/>
          <w:color w:val="auto"/>
          <w:kern w:val="0"/>
          <w:sz w:val="28"/>
          <w:szCs w:val="28"/>
          <w:highlight w:val="none"/>
          <w:lang w:val="en-US" w:eastAsia="zh-CN" w:bidi="ar"/>
          <w:woUserID w:val="2"/>
        </w:rPr>
        <w:t>及现浇混凝土构件相关的钢筋、模板等全部工程内容</w:t>
      </w:r>
      <w:r>
        <w:rPr>
          <w:rFonts w:hint="default" w:ascii="宋体" w:hAnsi="宋体" w:eastAsia="宋体" w:cs="宋体"/>
          <w:snapToGrid w:val="0"/>
          <w:color w:val="auto"/>
          <w:kern w:val="0"/>
          <w:sz w:val="28"/>
          <w:szCs w:val="28"/>
          <w:highlight w:val="none"/>
          <w:lang w:eastAsia="zh-CN" w:bidi="ar"/>
          <w:woUserID w:val="2"/>
        </w:rPr>
        <w:t>。</w:t>
      </w:r>
    </w:p>
    <w:p w14:paraId="76BF1601">
      <w:pPr>
        <w:numPr>
          <w:ilvl w:val="0"/>
          <w:numId w:val="0"/>
        </w:numPr>
        <w:kinsoku/>
        <w:autoSpaceDE/>
        <w:autoSpaceDN/>
        <w:bidi w:val="0"/>
        <w:adjustRightInd/>
        <w:snapToGrid/>
        <w:spacing w:beforeAutospacing="0" w:afterAutospacing="0" w:line="240" w:lineRule="auto"/>
        <w:ind w:left="0" w:leftChars="0" w:firstLine="0" w:firstLineChars="0"/>
        <w:textAlignment w:val="auto"/>
        <w:outlineLvl w:val="2"/>
        <w:rPr>
          <w:rFonts w:hint="eastAsia"/>
          <w:color w:val="auto"/>
          <w:highlight w:val="none"/>
          <w:lang w:val="en-US" w:eastAsia="zh-CN" w:bidi="ar"/>
          <w:woUserID w:val="1"/>
        </w:rPr>
      </w:pPr>
      <w:bookmarkStart w:id="221" w:name="_Toc17696"/>
      <w:r>
        <w:rPr>
          <w:rFonts w:hint="eastAsia" w:cs="Arial"/>
          <w:snapToGrid w:val="0"/>
          <w:color w:val="auto"/>
          <w:kern w:val="0"/>
          <w:sz w:val="28"/>
          <w:szCs w:val="21"/>
          <w:highlight w:val="none"/>
          <w:lang w:val="en-US" w:eastAsia="zh-CN" w:bidi="ar"/>
          <w:woUserID w:val="1"/>
        </w:rPr>
        <w:t>25</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2  </w:t>
      </w:r>
      <w:r>
        <w:rPr>
          <w:rFonts w:hint="eastAsia"/>
          <w:color w:val="auto"/>
          <w:highlight w:val="none"/>
          <w:lang w:val="en-US" w:eastAsia="zh-CN" w:bidi="ar"/>
          <w:woUserID w:val="1"/>
        </w:rPr>
        <w:t>大门</w:t>
      </w:r>
      <w:bookmarkEnd w:id="221"/>
    </w:p>
    <w:p w14:paraId="4A31B17C">
      <w:pPr>
        <w:rPr>
          <w:rFonts w:hint="default" w:ascii="宋体" w:hAnsi="宋体" w:eastAsia="宋体" w:cs="宋体"/>
          <w:snapToGrid w:val="0"/>
          <w:color w:val="auto"/>
          <w:kern w:val="0"/>
          <w:sz w:val="28"/>
          <w:szCs w:val="28"/>
          <w:highlight w:val="none"/>
          <w:lang w:eastAsia="zh-CN" w:bidi="ar"/>
          <w:woUserID w:val="2"/>
        </w:rPr>
      </w:pPr>
      <w:r>
        <w:rPr>
          <w:rFonts w:hint="default"/>
          <w:color w:val="auto"/>
          <w:highlight w:val="none"/>
          <w:lang w:eastAsia="zh-CN"/>
          <w:woUserID w:val="2"/>
        </w:rPr>
        <w:t>大门包括土建工程、室内装饰工程、幕墙工程</w:t>
      </w:r>
      <w:r>
        <w:rPr>
          <w:rFonts w:hint="eastAsia" w:ascii="宋体" w:hAnsi="宋体" w:eastAsia="宋体" w:cs="宋体"/>
          <w:snapToGrid w:val="0"/>
          <w:color w:val="auto"/>
          <w:kern w:val="0"/>
          <w:sz w:val="28"/>
          <w:szCs w:val="28"/>
          <w:highlight w:val="none"/>
          <w:lang w:val="en-US" w:eastAsia="zh-CN" w:bidi="ar"/>
          <w:woUserID w:val="2"/>
        </w:rPr>
        <w:t>及</w:t>
      </w:r>
      <w:r>
        <w:rPr>
          <w:rFonts w:hint="default"/>
          <w:color w:val="auto"/>
          <w:highlight w:val="none"/>
          <w:lang w:eastAsia="zh-CN"/>
          <w:woUserID w:val="2"/>
        </w:rPr>
        <w:t>脚手架工程、垂直运输、</w:t>
      </w:r>
      <w:r>
        <w:rPr>
          <w:rFonts w:hint="eastAsia" w:ascii="宋体" w:hAnsi="宋体" w:eastAsia="宋体" w:cs="宋体"/>
          <w:snapToGrid w:val="0"/>
          <w:color w:val="auto"/>
          <w:kern w:val="0"/>
          <w:sz w:val="28"/>
          <w:szCs w:val="28"/>
          <w:highlight w:val="none"/>
          <w:lang w:val="en-US" w:eastAsia="zh-CN" w:bidi="ar"/>
          <w:woUserID w:val="2"/>
        </w:rPr>
        <w:t>现浇混凝土构件相关的钢筋</w:t>
      </w:r>
      <w:r>
        <w:rPr>
          <w:rFonts w:hint="default" w:ascii="宋体" w:hAnsi="宋体" w:eastAsia="宋体" w:cs="宋体"/>
          <w:snapToGrid w:val="0"/>
          <w:color w:val="auto"/>
          <w:kern w:val="0"/>
          <w:sz w:val="28"/>
          <w:szCs w:val="28"/>
          <w:highlight w:val="none"/>
          <w:lang w:eastAsia="zh-CN" w:bidi="ar"/>
          <w:woUserID w:val="2"/>
        </w:rPr>
        <w:t>和</w:t>
      </w:r>
      <w:r>
        <w:rPr>
          <w:rFonts w:hint="eastAsia" w:ascii="宋体" w:hAnsi="宋体" w:eastAsia="宋体" w:cs="宋体"/>
          <w:snapToGrid w:val="0"/>
          <w:color w:val="auto"/>
          <w:kern w:val="0"/>
          <w:sz w:val="28"/>
          <w:szCs w:val="28"/>
          <w:highlight w:val="none"/>
          <w:lang w:val="en-US" w:eastAsia="zh-CN" w:bidi="ar"/>
          <w:woUserID w:val="2"/>
        </w:rPr>
        <w:t>模板</w:t>
      </w:r>
      <w:r>
        <w:rPr>
          <w:rFonts w:hint="default"/>
          <w:color w:val="auto"/>
          <w:highlight w:val="none"/>
          <w:lang w:eastAsia="zh-CN"/>
          <w:woUserID w:val="2"/>
        </w:rPr>
        <w:t>等</w:t>
      </w:r>
      <w:r>
        <w:rPr>
          <w:rFonts w:hint="eastAsia" w:ascii="宋体" w:hAnsi="宋体" w:eastAsia="宋体" w:cs="宋体"/>
          <w:snapToGrid w:val="0"/>
          <w:color w:val="auto"/>
          <w:kern w:val="0"/>
          <w:sz w:val="28"/>
          <w:szCs w:val="28"/>
          <w:highlight w:val="none"/>
          <w:lang w:val="en-US" w:eastAsia="zh-CN" w:bidi="ar"/>
          <w:woUserID w:val="1"/>
        </w:rPr>
        <w:t>全部工程内容</w:t>
      </w:r>
      <w:r>
        <w:rPr>
          <w:rFonts w:hint="default"/>
          <w:color w:val="auto"/>
          <w:highlight w:val="none"/>
          <w:lang w:eastAsia="zh-CN"/>
          <w:woUserID w:val="2"/>
        </w:rPr>
        <w:t>。</w:t>
      </w:r>
    </w:p>
    <w:p w14:paraId="5EA5070A">
      <w:pPr>
        <w:numPr>
          <w:ilvl w:val="0"/>
          <w:numId w:val="0"/>
        </w:numPr>
        <w:kinsoku/>
        <w:autoSpaceDE/>
        <w:autoSpaceDN/>
        <w:bidi w:val="0"/>
        <w:adjustRightInd/>
        <w:snapToGrid/>
        <w:spacing w:beforeAutospacing="0" w:afterAutospacing="0" w:line="240" w:lineRule="auto"/>
        <w:ind w:left="0" w:leftChars="0" w:firstLine="0" w:firstLineChars="0"/>
        <w:textAlignment w:val="auto"/>
        <w:outlineLvl w:val="2"/>
        <w:rPr>
          <w:rFonts w:hint="eastAsia"/>
          <w:color w:val="auto"/>
          <w:highlight w:val="none"/>
          <w:lang w:val="en-US" w:eastAsia="zh-CN" w:bidi="ar"/>
          <w:woUserID w:val="1"/>
        </w:rPr>
      </w:pPr>
      <w:bookmarkStart w:id="222" w:name="_Toc3359"/>
      <w:r>
        <w:rPr>
          <w:rFonts w:hint="eastAsia" w:cs="Arial"/>
          <w:snapToGrid w:val="0"/>
          <w:color w:val="auto"/>
          <w:kern w:val="0"/>
          <w:sz w:val="28"/>
          <w:szCs w:val="21"/>
          <w:highlight w:val="none"/>
          <w:lang w:val="en-US" w:eastAsia="zh-CN" w:bidi="ar"/>
          <w:woUserID w:val="1"/>
        </w:rPr>
        <w:t>25</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3  </w:t>
      </w:r>
      <w:r>
        <w:rPr>
          <w:rFonts w:hint="eastAsia"/>
          <w:color w:val="auto"/>
          <w:highlight w:val="none"/>
          <w:lang w:val="en-US" w:eastAsia="zh-CN" w:bidi="ar"/>
          <w:woUserID w:val="1"/>
        </w:rPr>
        <w:t>围墙</w:t>
      </w:r>
      <w:bookmarkEnd w:id="222"/>
    </w:p>
    <w:p w14:paraId="043F821F">
      <w:pPr>
        <w:rPr>
          <w:rFonts w:hint="eastAsia"/>
          <w:color w:val="auto"/>
          <w:highlight w:val="none"/>
          <w:lang w:val="en-US" w:eastAsia="zh-CN"/>
        </w:rPr>
      </w:pPr>
      <w:r>
        <w:rPr>
          <w:rFonts w:hint="eastAsia" w:ascii="宋体" w:hAnsi="宋体" w:eastAsia="宋体" w:cs="宋体"/>
          <w:b w:val="0"/>
          <w:bCs w:val="0"/>
          <w:snapToGrid w:val="0"/>
          <w:color w:val="auto"/>
          <w:kern w:val="0"/>
          <w:sz w:val="28"/>
          <w:szCs w:val="28"/>
          <w:highlight w:val="none"/>
          <w:lang w:val="en-US" w:eastAsia="zh-CN" w:bidi="ar"/>
          <w:woUserID w:val="2"/>
        </w:rPr>
        <w:t>围墙</w:t>
      </w:r>
      <w:r>
        <w:rPr>
          <w:rFonts w:hint="eastAsia" w:ascii="宋体" w:hAnsi="宋体" w:eastAsia="宋体" w:cs="宋体"/>
          <w:snapToGrid w:val="0"/>
          <w:color w:val="auto"/>
          <w:kern w:val="0"/>
          <w:sz w:val="28"/>
          <w:szCs w:val="28"/>
          <w:highlight w:val="none"/>
          <w:lang w:val="en-US" w:eastAsia="zh-CN" w:bidi="ar"/>
          <w:woUserID w:val="2"/>
        </w:rPr>
        <w:t>包括</w:t>
      </w:r>
      <w:r>
        <w:rPr>
          <w:rFonts w:hint="default" w:ascii="宋体" w:hAnsi="宋体" w:eastAsia="宋体" w:cs="宋体"/>
          <w:snapToGrid w:val="0"/>
          <w:color w:val="auto"/>
          <w:kern w:val="0"/>
          <w:sz w:val="28"/>
          <w:szCs w:val="28"/>
          <w:highlight w:val="none"/>
          <w:lang w:eastAsia="zh-CN" w:bidi="ar"/>
          <w:woUserID w:val="2"/>
        </w:rPr>
        <w:t>土石方开挖</w:t>
      </w:r>
      <w:r>
        <w:rPr>
          <w:rFonts w:hint="eastAsia" w:ascii="宋体" w:hAnsi="宋体" w:eastAsia="宋体" w:cs="宋体"/>
          <w:snapToGrid w:val="0"/>
          <w:color w:val="auto"/>
          <w:kern w:val="0"/>
          <w:sz w:val="28"/>
          <w:szCs w:val="28"/>
          <w:highlight w:val="none"/>
          <w:lang w:val="en-US" w:eastAsia="zh-CN" w:bidi="ar"/>
          <w:woUserID w:val="2"/>
        </w:rPr>
        <w:t>、回填方、</w:t>
      </w:r>
      <w:r>
        <w:rPr>
          <w:rFonts w:hint="default" w:ascii="宋体" w:hAnsi="宋体" w:eastAsia="宋体" w:cs="宋体"/>
          <w:snapToGrid w:val="0"/>
          <w:color w:val="auto"/>
          <w:kern w:val="0"/>
          <w:sz w:val="28"/>
          <w:szCs w:val="28"/>
          <w:highlight w:val="none"/>
          <w:lang w:eastAsia="zh-CN" w:bidi="ar"/>
          <w:woUserID w:val="2"/>
        </w:rPr>
        <w:t>余方弃置、</w:t>
      </w:r>
      <w:r>
        <w:rPr>
          <w:rFonts w:hint="eastAsia" w:ascii="宋体" w:hAnsi="宋体" w:eastAsia="宋体" w:cs="宋体"/>
          <w:snapToGrid w:val="0"/>
          <w:color w:val="auto"/>
          <w:kern w:val="0"/>
          <w:sz w:val="28"/>
          <w:szCs w:val="28"/>
          <w:highlight w:val="none"/>
          <w:lang w:val="en-US" w:eastAsia="zh-CN" w:bidi="ar"/>
          <w:woUserID w:val="2"/>
        </w:rPr>
        <w:t>垫层、基层、基础、墙身（混凝土、砌体等）、找平层、</w:t>
      </w:r>
      <w:r>
        <w:rPr>
          <w:rFonts w:hint="default" w:ascii="宋体" w:hAnsi="宋体" w:eastAsia="宋体" w:cs="宋体"/>
          <w:snapToGrid w:val="0"/>
          <w:color w:val="auto"/>
          <w:kern w:val="0"/>
          <w:sz w:val="28"/>
          <w:szCs w:val="28"/>
          <w:highlight w:val="none"/>
          <w:lang w:eastAsia="zh-CN" w:bidi="ar"/>
          <w:woUserID w:val="2"/>
        </w:rPr>
        <w:t>预埋铁件、土工布、</w:t>
      </w:r>
      <w:r>
        <w:rPr>
          <w:rFonts w:hint="eastAsia" w:ascii="宋体" w:hAnsi="宋体" w:eastAsia="宋体" w:cs="宋体"/>
          <w:snapToGrid w:val="0"/>
          <w:color w:val="auto"/>
          <w:kern w:val="0"/>
          <w:sz w:val="28"/>
          <w:szCs w:val="28"/>
          <w:highlight w:val="none"/>
          <w:lang w:val="en-US" w:eastAsia="zh-CN" w:bidi="ar"/>
          <w:woUserID w:val="2"/>
        </w:rPr>
        <w:t>装饰面层</w:t>
      </w:r>
      <w:r>
        <w:rPr>
          <w:rFonts w:hint="default" w:ascii="宋体" w:hAnsi="宋体" w:eastAsia="宋体" w:cs="宋体"/>
          <w:snapToGrid w:val="0"/>
          <w:color w:val="auto"/>
          <w:kern w:val="0"/>
          <w:sz w:val="28"/>
          <w:szCs w:val="28"/>
          <w:highlight w:val="none"/>
          <w:lang w:eastAsia="zh-CN" w:bidi="ar"/>
          <w:woUserID w:val="2"/>
        </w:rPr>
        <w:t>、围墙栏杆</w:t>
      </w:r>
      <w:r>
        <w:rPr>
          <w:rFonts w:hint="eastAsia" w:ascii="宋体" w:hAnsi="宋体" w:eastAsia="宋体" w:cs="宋体"/>
          <w:snapToGrid w:val="0"/>
          <w:color w:val="auto"/>
          <w:kern w:val="0"/>
          <w:sz w:val="28"/>
          <w:szCs w:val="28"/>
          <w:highlight w:val="none"/>
          <w:lang w:val="en-US" w:eastAsia="zh-CN" w:bidi="ar"/>
          <w:woUserID w:val="2"/>
        </w:rPr>
        <w:t>及现浇混凝土构件相关的钢筋、模板等全部工程内容。</w:t>
      </w:r>
    </w:p>
    <w:p w14:paraId="6A841F40">
      <w:pPr>
        <w:numPr>
          <w:ilvl w:val="0"/>
          <w:numId w:val="0"/>
        </w:numPr>
        <w:kinsoku/>
        <w:autoSpaceDE/>
        <w:autoSpaceDN/>
        <w:bidi w:val="0"/>
        <w:adjustRightInd/>
        <w:snapToGrid/>
        <w:spacing w:beforeAutospacing="0" w:afterAutospacing="0" w:line="240" w:lineRule="auto"/>
        <w:ind w:left="0" w:leftChars="0" w:firstLine="0" w:firstLineChars="0"/>
        <w:textAlignment w:val="auto"/>
        <w:outlineLvl w:val="2"/>
        <w:rPr>
          <w:rFonts w:hint="eastAsia"/>
          <w:color w:val="auto"/>
          <w:highlight w:val="none"/>
          <w:lang w:bidi="ar"/>
          <w:woUserID w:val="1"/>
        </w:rPr>
      </w:pPr>
      <w:bookmarkStart w:id="223" w:name="_Toc17649"/>
      <w:r>
        <w:rPr>
          <w:rFonts w:hint="eastAsia" w:cs="Arial"/>
          <w:snapToGrid w:val="0"/>
          <w:color w:val="auto"/>
          <w:kern w:val="0"/>
          <w:sz w:val="28"/>
          <w:szCs w:val="21"/>
          <w:highlight w:val="none"/>
          <w:lang w:val="en-US" w:eastAsia="zh-CN" w:bidi="ar"/>
          <w:woUserID w:val="1"/>
        </w:rPr>
        <w:t>25</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4  </w:t>
      </w:r>
      <w:r>
        <w:rPr>
          <w:rFonts w:hint="eastAsia"/>
          <w:color w:val="auto"/>
          <w:highlight w:val="none"/>
          <w:lang w:val="en-US" w:eastAsia="zh-CN" w:bidi="ar"/>
          <w:woUserID w:val="1"/>
        </w:rPr>
        <w:t>边坡支护及挡土墙</w:t>
      </w:r>
      <w:bookmarkEnd w:id="223"/>
    </w:p>
    <w:p w14:paraId="0BFC65B4">
      <w:pPr>
        <w:rPr>
          <w:rFonts w:hint="default"/>
          <w:color w:val="auto"/>
          <w:highlight w:val="none"/>
          <w:woUserID w:val="2"/>
        </w:rPr>
      </w:pPr>
      <w:r>
        <w:rPr>
          <w:rFonts w:hint="eastAsia"/>
          <w:color w:val="auto"/>
          <w:highlight w:val="none"/>
          <w:lang w:val="en-US" w:eastAsia="zh-CN"/>
          <w:woUserID w:val="2"/>
        </w:rPr>
        <w:t>边坡支护及挡土墙</w:t>
      </w:r>
      <w:r>
        <w:rPr>
          <w:rFonts w:hint="default"/>
          <w:color w:val="auto"/>
          <w:highlight w:val="none"/>
          <w:lang w:eastAsia="zh-CN"/>
          <w:woUserID w:val="2"/>
        </w:rPr>
        <w:t>包括</w:t>
      </w:r>
      <w:r>
        <w:rPr>
          <w:rFonts w:hint="default" w:ascii="宋体" w:hAnsi="宋体" w:eastAsia="宋体" w:cs="宋体"/>
          <w:snapToGrid w:val="0"/>
          <w:color w:val="auto"/>
          <w:kern w:val="0"/>
          <w:sz w:val="28"/>
          <w:szCs w:val="28"/>
          <w:highlight w:val="none"/>
          <w:lang w:eastAsia="zh-CN" w:bidi="ar"/>
          <w:woUserID w:val="2"/>
        </w:rPr>
        <w:t>土石方开挖</w:t>
      </w:r>
      <w:r>
        <w:rPr>
          <w:rFonts w:hint="eastAsia" w:ascii="宋体" w:hAnsi="宋体" w:eastAsia="宋体" w:cs="宋体"/>
          <w:snapToGrid w:val="0"/>
          <w:color w:val="auto"/>
          <w:kern w:val="0"/>
          <w:sz w:val="28"/>
          <w:szCs w:val="28"/>
          <w:highlight w:val="none"/>
          <w:lang w:val="en-US" w:eastAsia="zh-CN" w:bidi="ar"/>
          <w:woUserID w:val="2"/>
        </w:rPr>
        <w:t>、回填方、</w:t>
      </w:r>
      <w:r>
        <w:rPr>
          <w:rFonts w:hint="default" w:ascii="宋体" w:hAnsi="宋体" w:eastAsia="宋体" w:cs="宋体"/>
          <w:snapToGrid w:val="0"/>
          <w:color w:val="auto"/>
          <w:kern w:val="0"/>
          <w:sz w:val="28"/>
          <w:szCs w:val="28"/>
          <w:highlight w:val="none"/>
          <w:lang w:eastAsia="zh-CN" w:bidi="ar"/>
          <w:woUserID w:val="2"/>
        </w:rPr>
        <w:t>余方弃置、</w:t>
      </w:r>
      <w:r>
        <w:rPr>
          <w:rFonts w:hint="eastAsia" w:ascii="宋体" w:hAnsi="宋体" w:eastAsia="宋体" w:cs="宋体"/>
          <w:snapToGrid w:val="0"/>
          <w:color w:val="auto"/>
          <w:kern w:val="0"/>
          <w:sz w:val="28"/>
          <w:szCs w:val="28"/>
          <w:highlight w:val="none"/>
          <w:lang w:val="en-US" w:eastAsia="zh-CN" w:bidi="ar"/>
          <w:woUserID w:val="2"/>
        </w:rPr>
        <w:t>垫层、基层、基础、墙身（混凝土、砌体等）、</w:t>
      </w:r>
      <w:r>
        <w:rPr>
          <w:rFonts w:hint="default" w:ascii="宋体" w:hAnsi="宋体" w:eastAsia="宋体" w:cs="宋体"/>
          <w:snapToGrid w:val="0"/>
          <w:color w:val="auto"/>
          <w:kern w:val="0"/>
          <w:sz w:val="28"/>
          <w:szCs w:val="28"/>
          <w:highlight w:val="none"/>
          <w:lang w:eastAsia="zh-CN" w:bidi="ar"/>
          <w:woUserID w:val="2"/>
        </w:rPr>
        <w:t>找平层、预埋铁件、土工布、装饰面层、条石压顶、</w:t>
      </w:r>
      <w:r>
        <w:rPr>
          <w:rFonts w:hint="eastAsia" w:ascii="宋体" w:hAnsi="宋体" w:eastAsia="宋体" w:cs="宋体"/>
          <w:snapToGrid w:val="0"/>
          <w:color w:val="auto"/>
          <w:kern w:val="0"/>
          <w:sz w:val="28"/>
          <w:szCs w:val="28"/>
          <w:highlight w:val="none"/>
          <w:lang w:val="en-US" w:eastAsia="zh-CN" w:bidi="ar"/>
          <w:woUserID w:val="2"/>
        </w:rPr>
        <w:t>条石垒砌</w:t>
      </w:r>
      <w:r>
        <w:rPr>
          <w:rFonts w:hint="eastAsia" w:ascii="宋体" w:hAnsi="宋体" w:eastAsia="宋体" w:cs="宋体"/>
          <w:snapToGrid w:val="0"/>
          <w:color w:val="auto"/>
          <w:kern w:val="0"/>
          <w:sz w:val="28"/>
          <w:szCs w:val="28"/>
          <w:highlight w:val="none"/>
          <w:lang w:eastAsia="zh-CN" w:bidi="ar"/>
          <w:woUserID w:val="2"/>
        </w:rPr>
        <w:t>、</w:t>
      </w:r>
      <w:r>
        <w:rPr>
          <w:rFonts w:hint="default" w:ascii="宋体" w:hAnsi="宋体" w:eastAsia="宋体" w:cs="宋体"/>
          <w:snapToGrid w:val="0"/>
          <w:color w:val="auto"/>
          <w:kern w:val="0"/>
          <w:sz w:val="28"/>
          <w:szCs w:val="28"/>
          <w:highlight w:val="none"/>
          <w:lang w:eastAsia="zh-CN" w:bidi="ar"/>
          <w:woUserID w:val="2"/>
        </w:rPr>
        <w:t>挡土墙伸缩缝、挡土墙地梁</w:t>
      </w:r>
      <w:r>
        <w:rPr>
          <w:rFonts w:hint="eastAsia" w:ascii="宋体" w:hAnsi="宋体" w:eastAsia="宋体" w:cs="宋体"/>
          <w:snapToGrid w:val="0"/>
          <w:color w:val="auto"/>
          <w:kern w:val="0"/>
          <w:sz w:val="28"/>
          <w:szCs w:val="28"/>
          <w:highlight w:val="none"/>
          <w:lang w:val="en-US" w:eastAsia="zh-CN" w:bidi="ar"/>
          <w:woUserID w:val="2"/>
        </w:rPr>
        <w:t>及现浇混凝土构件相关的钢筋、模板等全部工程内容。</w:t>
      </w:r>
    </w:p>
    <w:p w14:paraId="5F9B6E33">
      <w:pPr>
        <w:rPr>
          <w:rFonts w:hint="eastAsia"/>
          <w:color w:val="auto"/>
          <w:highlight w:val="none"/>
        </w:rPr>
      </w:pPr>
    </w:p>
    <w:p w14:paraId="6C23D041">
      <w:pPr>
        <w:rPr>
          <w:rFonts w:hint="eastAsia"/>
          <w:color w:val="auto"/>
          <w:highlight w:val="none"/>
        </w:rPr>
      </w:pPr>
      <w:r>
        <w:rPr>
          <w:rFonts w:hint="eastAsia"/>
          <w:color w:val="auto"/>
          <w:highlight w:val="none"/>
        </w:rPr>
        <w:br w:type="page"/>
      </w:r>
    </w:p>
    <w:p w14:paraId="0980D1E9">
      <w:pPr>
        <w:pStyle w:val="2"/>
        <w:bidi w:val="0"/>
        <w:ind w:left="432" w:leftChars="0" w:hanging="432" w:firstLineChars="0"/>
        <w:rPr>
          <w:rFonts w:hint="eastAsia"/>
          <w:color w:val="auto"/>
          <w:highlight w:val="none"/>
        </w:rPr>
      </w:pPr>
      <w:bookmarkStart w:id="224" w:name="_Toc19776"/>
      <w:bookmarkStart w:id="225" w:name="_Toc7308"/>
      <w:r>
        <w:rPr>
          <w:rFonts w:hint="eastAsia"/>
          <w:color w:val="auto"/>
          <w:highlight w:val="none"/>
        </w:rPr>
        <w:t>医疗专项工程</w:t>
      </w:r>
      <w:bookmarkEnd w:id="224"/>
      <w:bookmarkEnd w:id="225"/>
    </w:p>
    <w:p w14:paraId="74B4B263">
      <w:pPr>
        <w:pStyle w:val="3"/>
        <w:bidi w:val="0"/>
        <w:ind w:left="575" w:leftChars="0" w:hanging="575" w:firstLineChars="0"/>
        <w:rPr>
          <w:rFonts w:hint="eastAsia"/>
          <w:color w:val="auto"/>
          <w:highlight w:val="none"/>
          <w:lang w:val="en-US" w:eastAsia="zh-CN"/>
        </w:rPr>
      </w:pPr>
      <w:bookmarkStart w:id="226" w:name="_Toc8258"/>
      <w:bookmarkStart w:id="227" w:name="_Toc18288"/>
      <w:r>
        <w:rPr>
          <w:rFonts w:hint="eastAsia"/>
          <w:color w:val="auto"/>
          <w:highlight w:val="none"/>
          <w:lang w:val="en-US" w:eastAsia="zh-CN"/>
        </w:rPr>
        <w:t>一般规定</w:t>
      </w:r>
      <w:bookmarkEnd w:id="226"/>
      <w:bookmarkEnd w:id="227"/>
    </w:p>
    <w:p w14:paraId="143C0949">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医疗专项工程包括净化工程、物流传输工程、医疗气体工程、污水处理工程、实验室工程、电子辐射工程、纯水系统工程、冻库工程、消毒供应工程、洗衣服工程等。</w:t>
      </w:r>
    </w:p>
    <w:p w14:paraId="55E39206">
      <w:pPr>
        <w:pStyle w:val="3"/>
        <w:bidi w:val="0"/>
        <w:ind w:left="575" w:leftChars="0" w:hanging="575" w:firstLineChars="0"/>
        <w:rPr>
          <w:rFonts w:hint="eastAsia"/>
          <w:color w:val="auto"/>
          <w:highlight w:val="none"/>
          <w:lang w:val="en-US" w:eastAsia="zh-CN"/>
        </w:rPr>
      </w:pPr>
      <w:bookmarkStart w:id="228" w:name="_Toc30773"/>
      <w:bookmarkStart w:id="229" w:name="_Toc19025"/>
      <w:r>
        <w:rPr>
          <w:rFonts w:hint="eastAsia"/>
          <w:color w:val="auto"/>
          <w:highlight w:val="none"/>
          <w:lang w:val="en-US" w:eastAsia="zh-CN"/>
        </w:rPr>
        <w:t>洁净室净化工程</w:t>
      </w:r>
      <w:bookmarkEnd w:id="228"/>
      <w:bookmarkEnd w:id="229"/>
    </w:p>
    <w:p w14:paraId="0ABCAC53">
      <w:pPr>
        <w:rPr>
          <w:rFonts w:hint="default"/>
          <w:color w:val="auto"/>
          <w:highlight w:val="none"/>
          <w:lang w:val="en-US" w:eastAsia="zh-CN"/>
        </w:rPr>
      </w:pPr>
      <w:r>
        <w:rPr>
          <w:rFonts w:hint="eastAsia"/>
          <w:color w:val="auto"/>
          <w:highlight w:val="none"/>
          <w:lang w:val="en-US" w:eastAsia="zh-CN"/>
        </w:rPr>
        <w:t>净化工程</w:t>
      </w:r>
      <w:r>
        <w:rPr>
          <w:rFonts w:hint="eastAsia" w:ascii="宋体" w:hAnsi="宋体" w:eastAsia="宋体" w:cs="宋体"/>
          <w:color w:val="auto"/>
          <w:szCs w:val="24"/>
          <w:highlight w:val="none"/>
          <w:lang w:val="en-US" w:eastAsia="zh"/>
        </w:rPr>
        <w:t>包括净化装饰工程</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lang w:val="en-US" w:eastAsia="zh"/>
        </w:rPr>
        <w:t>净化暖通工程</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lang w:val="en-US" w:eastAsia="zh"/>
        </w:rPr>
        <w:t>净化</w:t>
      </w:r>
      <w:r>
        <w:rPr>
          <w:rFonts w:hint="eastAsia" w:ascii="宋体" w:hAnsi="宋体" w:eastAsia="宋体" w:cs="宋体"/>
          <w:color w:val="auto"/>
          <w:szCs w:val="24"/>
          <w:highlight w:val="none"/>
          <w:lang w:val="en-US" w:eastAsia="zh-CN"/>
        </w:rPr>
        <w:t>电气</w:t>
      </w:r>
      <w:r>
        <w:rPr>
          <w:rFonts w:hint="eastAsia" w:ascii="宋体" w:hAnsi="宋体" w:eastAsia="宋体" w:cs="宋体"/>
          <w:color w:val="auto"/>
          <w:szCs w:val="24"/>
          <w:highlight w:val="none"/>
          <w:lang w:val="en-US" w:eastAsia="zh"/>
        </w:rPr>
        <w:t>工程</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lang w:val="en-US" w:eastAsia="zh"/>
        </w:rPr>
        <w:t>净化给排水工程</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lang w:val="en-US" w:eastAsia="zh"/>
        </w:rPr>
        <w:t>净化智能化工程等</w:t>
      </w:r>
      <w:r>
        <w:rPr>
          <w:rFonts w:hint="eastAsia" w:ascii="宋体" w:hAnsi="宋体" w:eastAsia="宋体" w:cs="宋体"/>
          <w:color w:val="auto"/>
          <w:szCs w:val="24"/>
          <w:highlight w:val="none"/>
          <w:lang w:val="en-US" w:eastAsia="zh-CN"/>
        </w:rPr>
        <w:t>。</w:t>
      </w:r>
    </w:p>
    <w:p w14:paraId="6C625C6D">
      <w:pPr>
        <w:numPr>
          <w:ilvl w:val="0"/>
          <w:numId w:val="0"/>
        </w:numPr>
        <w:kinsoku/>
        <w:autoSpaceDE/>
        <w:autoSpaceDN/>
        <w:bidi w:val="0"/>
        <w:adjustRightInd/>
        <w:snapToGrid/>
        <w:spacing w:beforeAutospacing="0" w:afterAutospacing="0" w:line="240" w:lineRule="auto"/>
        <w:ind w:left="0" w:leftChars="0" w:firstLine="0" w:firstLineChars="0"/>
        <w:textAlignment w:val="auto"/>
        <w:outlineLvl w:val="2"/>
        <w:rPr>
          <w:rFonts w:hint="eastAsia"/>
          <w:color w:val="auto"/>
          <w:highlight w:val="none"/>
          <w:lang w:bidi="ar"/>
          <w:woUserID w:val="1"/>
        </w:rPr>
      </w:pPr>
      <w:bookmarkStart w:id="230" w:name="_Toc15832"/>
      <w:r>
        <w:rPr>
          <w:rFonts w:hint="eastAsia" w:cs="Arial"/>
          <w:snapToGrid w:val="0"/>
          <w:color w:val="auto"/>
          <w:kern w:val="0"/>
          <w:sz w:val="28"/>
          <w:szCs w:val="21"/>
          <w:highlight w:val="none"/>
          <w:lang w:val="en-US" w:eastAsia="zh-CN" w:bidi="ar"/>
          <w:woUserID w:val="1"/>
        </w:rPr>
        <w:t>26</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1  </w:t>
      </w:r>
      <w:r>
        <w:rPr>
          <w:rFonts w:hint="eastAsia"/>
          <w:color w:val="auto"/>
          <w:highlight w:val="none"/>
          <w:lang w:bidi="ar"/>
          <w:woUserID w:val="1"/>
        </w:rPr>
        <w:t>净化装饰工程</w:t>
      </w:r>
      <w:bookmarkEnd w:id="230"/>
    </w:p>
    <w:p w14:paraId="037F61A0">
      <w:pPr>
        <w:rPr>
          <w:rFonts w:hint="eastAsia"/>
          <w:color w:val="auto"/>
          <w:highlight w:val="none"/>
        </w:rPr>
      </w:pPr>
      <w:r>
        <w:rPr>
          <w:rFonts w:hint="eastAsia"/>
          <w:color w:val="auto"/>
          <w:highlight w:val="none"/>
          <w:lang w:val="en-US" w:eastAsia="zh-CN"/>
        </w:rPr>
        <w:t>净化装饰工程包括洁净房间的天棚工程、墙（柱）面装饰工程、楼地面工程、实验室门窗、一次性安装到位的固定家具等</w:t>
      </w:r>
      <w:r>
        <w:rPr>
          <w:rFonts w:hint="eastAsia" w:ascii="宋体" w:hAnsi="宋体" w:eastAsia="宋体" w:cs="宋体"/>
          <w:snapToGrid w:val="0"/>
          <w:color w:val="auto"/>
          <w:kern w:val="0"/>
          <w:sz w:val="28"/>
          <w:szCs w:val="28"/>
          <w:highlight w:val="none"/>
          <w:lang w:val="en-US" w:eastAsia="zh-CN" w:bidi="ar"/>
          <w:woUserID w:val="1"/>
        </w:rPr>
        <w:t>全部工程内容</w:t>
      </w:r>
      <w:r>
        <w:rPr>
          <w:rFonts w:hint="eastAsia"/>
          <w:color w:val="auto"/>
          <w:highlight w:val="none"/>
          <w:lang w:val="en-US" w:eastAsia="zh-CN"/>
        </w:rPr>
        <w:t>。</w:t>
      </w:r>
    </w:p>
    <w:p w14:paraId="6AD7A6CD">
      <w:pPr>
        <w:numPr>
          <w:ilvl w:val="0"/>
          <w:numId w:val="0"/>
        </w:numPr>
        <w:kinsoku/>
        <w:autoSpaceDE/>
        <w:autoSpaceDN/>
        <w:bidi w:val="0"/>
        <w:adjustRightInd/>
        <w:snapToGrid/>
        <w:spacing w:beforeAutospacing="0" w:afterAutospacing="0" w:line="240" w:lineRule="auto"/>
        <w:ind w:left="0" w:leftChars="0" w:firstLine="0" w:firstLineChars="0"/>
        <w:textAlignment w:val="auto"/>
        <w:outlineLvl w:val="2"/>
        <w:rPr>
          <w:rFonts w:hint="eastAsia"/>
          <w:color w:val="auto"/>
          <w:highlight w:val="none"/>
          <w:lang w:bidi="ar"/>
          <w:woUserID w:val="1"/>
        </w:rPr>
      </w:pPr>
      <w:bookmarkStart w:id="231" w:name="_Toc841"/>
      <w:r>
        <w:rPr>
          <w:rFonts w:hint="eastAsia" w:cs="Arial"/>
          <w:snapToGrid w:val="0"/>
          <w:color w:val="auto"/>
          <w:kern w:val="0"/>
          <w:sz w:val="28"/>
          <w:szCs w:val="21"/>
          <w:highlight w:val="none"/>
          <w:lang w:val="en-US" w:eastAsia="zh-CN" w:bidi="ar"/>
          <w:woUserID w:val="1"/>
        </w:rPr>
        <w:t>26</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2  </w:t>
      </w:r>
      <w:r>
        <w:rPr>
          <w:rFonts w:hint="eastAsia"/>
          <w:color w:val="auto"/>
          <w:highlight w:val="none"/>
          <w:lang w:bidi="ar"/>
          <w:woUserID w:val="1"/>
        </w:rPr>
        <w:t>净化暖通工程</w:t>
      </w:r>
      <w:bookmarkEnd w:id="231"/>
    </w:p>
    <w:p w14:paraId="329F4CBD">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净化暖通工程包括净化空调机组（组合式空气处理机）、高效过滤器（</w:t>
      </w:r>
      <w:r>
        <w:rPr>
          <w:rFonts w:hint="default" w:ascii="Arial" w:hAnsi="Arial" w:eastAsia="宋体" w:cs="Arial"/>
          <w:snapToGrid w:val="0"/>
          <w:color w:val="auto"/>
          <w:kern w:val="0"/>
          <w:sz w:val="28"/>
          <w:szCs w:val="28"/>
          <w:highlight w:val="none"/>
          <w:lang w:val="en-US" w:eastAsia="zh-CN" w:bidi="ar"/>
          <w:woUserID w:val="1"/>
        </w:rPr>
        <w:t>HEPA/ULPA</w:t>
      </w:r>
      <w:r>
        <w:rPr>
          <w:rFonts w:hint="eastAsia" w:ascii="宋体" w:hAnsi="宋体" w:eastAsia="宋体" w:cs="宋体"/>
          <w:snapToGrid w:val="0"/>
          <w:color w:val="auto"/>
          <w:kern w:val="0"/>
          <w:sz w:val="28"/>
          <w:szCs w:val="28"/>
          <w:highlight w:val="none"/>
          <w:lang w:val="en-US" w:eastAsia="zh-CN" w:bidi="ar"/>
          <w:woUserID w:val="1"/>
        </w:rPr>
        <w:t>）、风淋室、货淋通道、洁净风管（镀锌钢板</w:t>
      </w:r>
      <w:r>
        <w:rPr>
          <w:rFonts w:hint="default" w:ascii="Arial" w:hAnsi="Arial" w:eastAsia="宋体" w:cs="Arial"/>
          <w:snapToGrid w:val="0"/>
          <w:color w:val="auto"/>
          <w:kern w:val="0"/>
          <w:sz w:val="28"/>
          <w:szCs w:val="28"/>
          <w:highlight w:val="none"/>
          <w:lang w:val="en-US" w:eastAsia="zh-CN" w:bidi="ar"/>
          <w:woUserID w:val="1"/>
        </w:rPr>
        <w:t>/</w:t>
      </w:r>
      <w:r>
        <w:rPr>
          <w:rFonts w:hint="eastAsia" w:ascii="宋体" w:hAnsi="宋体" w:eastAsia="宋体" w:cs="宋体"/>
          <w:snapToGrid w:val="0"/>
          <w:color w:val="auto"/>
          <w:kern w:val="0"/>
          <w:sz w:val="28"/>
          <w:szCs w:val="28"/>
          <w:highlight w:val="none"/>
          <w:lang w:val="en-US" w:eastAsia="zh-CN" w:bidi="ar"/>
          <w:woUserID w:val="1"/>
        </w:rPr>
        <w:t>不锈钢）、风量调节阀、静压箱、消声器、温湿度传感器等的安装与调试等全部工程内容。</w:t>
      </w:r>
    </w:p>
    <w:p w14:paraId="7C11995C">
      <w:pPr>
        <w:numPr>
          <w:ilvl w:val="0"/>
          <w:numId w:val="0"/>
        </w:numPr>
        <w:kinsoku/>
        <w:autoSpaceDE/>
        <w:autoSpaceDN/>
        <w:bidi w:val="0"/>
        <w:adjustRightInd/>
        <w:snapToGrid/>
        <w:spacing w:beforeAutospacing="0" w:afterAutospacing="0" w:line="240" w:lineRule="auto"/>
        <w:ind w:left="0" w:leftChars="0" w:firstLine="0" w:firstLineChars="0"/>
        <w:textAlignment w:val="auto"/>
        <w:outlineLvl w:val="2"/>
        <w:rPr>
          <w:rFonts w:hint="eastAsia"/>
          <w:color w:val="auto"/>
          <w:highlight w:val="none"/>
          <w:lang w:bidi="ar"/>
          <w:woUserID w:val="1"/>
        </w:rPr>
      </w:pPr>
      <w:bookmarkStart w:id="232" w:name="_Toc21847"/>
      <w:r>
        <w:rPr>
          <w:rFonts w:hint="eastAsia" w:cs="Arial"/>
          <w:snapToGrid w:val="0"/>
          <w:color w:val="auto"/>
          <w:kern w:val="0"/>
          <w:sz w:val="28"/>
          <w:szCs w:val="21"/>
          <w:highlight w:val="none"/>
          <w:lang w:val="en-US" w:eastAsia="zh-CN" w:bidi="ar"/>
          <w:woUserID w:val="1"/>
        </w:rPr>
        <w:t>26</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3  </w:t>
      </w:r>
      <w:r>
        <w:rPr>
          <w:rFonts w:hint="eastAsia"/>
          <w:color w:val="auto"/>
          <w:highlight w:val="none"/>
          <w:lang w:bidi="ar"/>
          <w:woUserID w:val="1"/>
        </w:rPr>
        <w:t>净化强电工程</w:t>
      </w:r>
      <w:bookmarkEnd w:id="232"/>
    </w:p>
    <w:p w14:paraId="1E770A79">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净化强电工程包括洁净型配电箱、防爆灯具（洁净区专用）、应急照明系统、防静电接地装置、桥架、配管、漏电保护装置及配管配线等的安装与调试等全部工程内容。</w:t>
      </w:r>
    </w:p>
    <w:p w14:paraId="7AA5D140">
      <w:pPr>
        <w:widowControl/>
        <w:numPr>
          <w:ilvl w:val="0"/>
          <w:numId w:val="0"/>
        </w:numPr>
        <w:kinsoku/>
        <w:autoSpaceDE/>
        <w:autoSpaceDN/>
        <w:adjustRightInd/>
        <w:snapToGrid/>
        <w:spacing w:beforeAutospacing="0" w:afterAutospacing="0" w:line="240" w:lineRule="auto"/>
        <w:ind w:left="0" w:leftChars="0" w:firstLine="0" w:firstLineChars="0"/>
        <w:textAlignment w:val="auto"/>
        <w:outlineLvl w:val="2"/>
        <w:rPr>
          <w:rFonts w:hint="eastAsia" w:ascii="Arial" w:hAnsi="Arial" w:cs="Arial" w:eastAsiaTheme="minorEastAsia"/>
          <w:b w:val="0"/>
          <w:bCs w:val="0"/>
          <w:color w:val="auto"/>
          <w:kern w:val="0"/>
          <w:sz w:val="28"/>
          <w:szCs w:val="21"/>
          <w:highlight w:val="none"/>
          <w:lang w:bidi="ar"/>
          <w:woUserID w:val="1"/>
        </w:rPr>
      </w:pPr>
      <w:bookmarkStart w:id="233" w:name="_Toc1982"/>
      <w:r>
        <w:rPr>
          <w:rFonts w:hint="eastAsia" w:cs="Arial"/>
          <w:snapToGrid w:val="0"/>
          <w:color w:val="auto"/>
          <w:kern w:val="0"/>
          <w:sz w:val="28"/>
          <w:szCs w:val="21"/>
          <w:highlight w:val="none"/>
          <w:lang w:val="en-US" w:eastAsia="zh-CN" w:bidi="ar"/>
          <w:woUserID w:val="1"/>
        </w:rPr>
        <w:t>26</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4  </w:t>
      </w:r>
      <w:r>
        <w:rPr>
          <w:rFonts w:hint="eastAsia" w:ascii="Arial" w:hAnsi="Arial" w:cs="Arial" w:eastAsiaTheme="minorEastAsia"/>
          <w:b w:val="0"/>
          <w:bCs w:val="0"/>
          <w:color w:val="auto"/>
          <w:kern w:val="0"/>
          <w:sz w:val="28"/>
          <w:szCs w:val="21"/>
          <w:highlight w:val="none"/>
          <w:lang w:bidi="ar"/>
          <w:woUserID w:val="1"/>
        </w:rPr>
        <w:t>净化给排水工程</w:t>
      </w:r>
      <w:bookmarkEnd w:id="233"/>
    </w:p>
    <w:p w14:paraId="1D5C4FF1">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净化给排水工程包括洁净管道、卫生级阀门、纯化水储罐、紫外线消毒器、洁净地漏、感应水龙头等的安装与调试等全部工程内容。</w:t>
      </w:r>
    </w:p>
    <w:p w14:paraId="0D599DAF">
      <w:pPr>
        <w:widowControl/>
        <w:numPr>
          <w:ilvl w:val="0"/>
          <w:numId w:val="0"/>
        </w:numPr>
        <w:kinsoku/>
        <w:autoSpaceDE/>
        <w:autoSpaceDN/>
        <w:adjustRightInd/>
        <w:snapToGrid/>
        <w:spacing w:beforeAutospacing="0" w:afterAutospacing="0" w:line="240" w:lineRule="auto"/>
        <w:ind w:left="0" w:leftChars="0" w:firstLine="0" w:firstLineChars="0"/>
        <w:textAlignment w:val="auto"/>
        <w:outlineLvl w:val="2"/>
        <w:rPr>
          <w:rFonts w:hint="eastAsia" w:ascii="Arial" w:hAnsi="Arial" w:cs="Arial" w:eastAsiaTheme="minorEastAsia"/>
          <w:b w:val="0"/>
          <w:bCs w:val="0"/>
          <w:color w:val="auto"/>
          <w:kern w:val="0"/>
          <w:sz w:val="28"/>
          <w:szCs w:val="21"/>
          <w:highlight w:val="none"/>
          <w:lang w:bidi="ar"/>
          <w:woUserID w:val="1"/>
        </w:rPr>
      </w:pPr>
      <w:bookmarkStart w:id="234" w:name="_Toc1994"/>
      <w:r>
        <w:rPr>
          <w:rFonts w:hint="eastAsia" w:cs="Arial"/>
          <w:snapToGrid w:val="0"/>
          <w:color w:val="auto"/>
          <w:kern w:val="0"/>
          <w:sz w:val="28"/>
          <w:szCs w:val="21"/>
          <w:highlight w:val="none"/>
          <w:lang w:val="en-US" w:eastAsia="zh-CN" w:bidi="ar"/>
          <w:woUserID w:val="1"/>
        </w:rPr>
        <w:t>26</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2</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5  </w:t>
      </w:r>
      <w:r>
        <w:rPr>
          <w:rFonts w:hint="eastAsia" w:ascii="Arial" w:hAnsi="Arial" w:cs="Arial" w:eastAsiaTheme="minorEastAsia"/>
          <w:b w:val="0"/>
          <w:bCs w:val="0"/>
          <w:color w:val="auto"/>
          <w:kern w:val="0"/>
          <w:sz w:val="28"/>
          <w:szCs w:val="21"/>
          <w:highlight w:val="none"/>
          <w:lang w:bidi="ar"/>
          <w:woUserID w:val="1"/>
        </w:rPr>
        <w:t>净化智能化工程</w:t>
      </w:r>
      <w:bookmarkEnd w:id="234"/>
    </w:p>
    <w:p w14:paraId="55B01A9F">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净化智能化工程包括洁净度监测传感器、温湿度控制系统、压差记录仪、远程监控终端、</w:t>
      </w:r>
      <w:r>
        <w:rPr>
          <w:rFonts w:hint="default" w:ascii="Arial" w:hAnsi="Arial" w:eastAsia="宋体" w:cs="Arial"/>
          <w:snapToGrid w:val="0"/>
          <w:color w:val="auto"/>
          <w:kern w:val="0"/>
          <w:sz w:val="28"/>
          <w:szCs w:val="28"/>
          <w:highlight w:val="none"/>
          <w:lang w:val="en-US" w:eastAsia="zh-CN" w:bidi="ar"/>
          <w:woUserID w:val="1"/>
        </w:rPr>
        <w:t>PLC</w:t>
      </w:r>
      <w:r>
        <w:rPr>
          <w:rFonts w:hint="eastAsia" w:ascii="宋体" w:hAnsi="宋体" w:eastAsia="宋体" w:cs="宋体"/>
          <w:snapToGrid w:val="0"/>
          <w:color w:val="auto"/>
          <w:kern w:val="0"/>
          <w:sz w:val="28"/>
          <w:szCs w:val="28"/>
          <w:highlight w:val="none"/>
          <w:lang w:val="en-US" w:eastAsia="zh-CN" w:bidi="ar"/>
          <w:woUserID w:val="1"/>
        </w:rPr>
        <w:t>控制柜、门禁系统（生物识别）及配管配线等的安装与调试等全部工程内容。</w:t>
      </w:r>
    </w:p>
    <w:p w14:paraId="2F34F71A">
      <w:pPr>
        <w:pStyle w:val="3"/>
        <w:widowControl/>
        <w:numPr>
          <w:ilvl w:val="1"/>
          <w:numId w:val="1"/>
        </w:numPr>
        <w:ind w:left="575" w:leftChars="0" w:hanging="575" w:firstLineChars="0"/>
        <w:rPr>
          <w:rFonts w:hint="eastAsia" w:ascii="Arial" w:hAnsi="Arial" w:eastAsia="宋体" w:cs="Arial"/>
          <w:b/>
          <w:bCs w:val="0"/>
          <w:color w:val="auto"/>
          <w:kern w:val="0"/>
          <w:sz w:val="28"/>
          <w:szCs w:val="28"/>
          <w:highlight w:val="none"/>
          <w:woUserID w:val="1"/>
        </w:rPr>
      </w:pPr>
      <w:bookmarkStart w:id="235" w:name="_Toc24507"/>
      <w:bookmarkStart w:id="236" w:name="_Toc20239"/>
      <w:r>
        <w:rPr>
          <w:rFonts w:hint="eastAsia" w:eastAsia="宋体" w:cs="Arial"/>
          <w:b/>
          <w:bCs w:val="0"/>
          <w:color w:val="auto"/>
          <w:kern w:val="0"/>
          <w:sz w:val="28"/>
          <w:szCs w:val="28"/>
          <w:highlight w:val="none"/>
          <w:lang w:val="en-US" w:eastAsia="zh-CN"/>
          <w:woUserID w:val="1"/>
        </w:rPr>
        <w:t>医疗信息化系统工程</w:t>
      </w:r>
      <w:bookmarkEnd w:id="235"/>
      <w:bookmarkEnd w:id="236"/>
    </w:p>
    <w:p w14:paraId="7C2FAF27">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宋体" w:hAnsi="宋体" w:eastAsia="宋体" w:cs="宋体"/>
          <w:snapToGrid w:val="0"/>
          <w:color w:val="auto"/>
          <w:kern w:val="0"/>
          <w:sz w:val="28"/>
          <w:szCs w:val="28"/>
          <w:highlight w:val="none"/>
          <w:lang w:val="en-US" w:eastAsia="zh-CN" w:bidi="ar"/>
          <w:woUserID w:val="1"/>
        </w:rPr>
      </w:pPr>
      <w:r>
        <w:rPr>
          <w:rFonts w:hint="eastAsia" w:ascii="宋体" w:hAnsi="宋体" w:eastAsia="宋体" w:cs="宋体"/>
          <w:snapToGrid w:val="0"/>
          <w:color w:val="auto"/>
          <w:kern w:val="0"/>
          <w:sz w:val="28"/>
          <w:szCs w:val="28"/>
          <w:highlight w:val="none"/>
          <w:lang w:val="en-US" w:eastAsia="zh-CN" w:bidi="ar"/>
          <w:woUserID w:val="1"/>
        </w:rPr>
        <w:t>医疗信息化系统包括网络安全体系、计算与存储资源（私有云平台与公有云平台）、大数据平台、医院信息系统（HIS）、电子病历系统（EMR/EMIR）、临床信息系统（CIS）、影像与通信系统（PACS）、实验室信息系统（LIS）、放射科信息系统（RIS）、医院资源规划系统（HRP）、体检管理系统（PEIS）、区域医疗平台、移动护理系统、互联网医院系统、婴儿防盗系统以及患者防走失系统等全部工程内容。</w:t>
      </w:r>
    </w:p>
    <w:p w14:paraId="568D29A0">
      <w:pPr>
        <w:pStyle w:val="3"/>
        <w:widowControl/>
        <w:numPr>
          <w:ilvl w:val="1"/>
          <w:numId w:val="1"/>
        </w:numPr>
        <w:ind w:left="575" w:leftChars="0" w:hanging="575" w:firstLineChars="0"/>
        <w:rPr>
          <w:rFonts w:hint="eastAsia" w:ascii="Arial" w:hAnsi="Arial" w:eastAsia="宋体" w:cs="Arial"/>
          <w:b/>
          <w:bCs w:val="0"/>
          <w:color w:val="auto"/>
          <w:kern w:val="0"/>
          <w:sz w:val="28"/>
          <w:szCs w:val="28"/>
          <w:highlight w:val="none"/>
          <w:woUserID w:val="1"/>
        </w:rPr>
      </w:pPr>
      <w:bookmarkStart w:id="237" w:name="_Toc15214"/>
      <w:bookmarkStart w:id="238" w:name="_Toc2856"/>
      <w:r>
        <w:rPr>
          <w:rFonts w:hint="eastAsia" w:ascii="宋体" w:hAnsi="宋体" w:eastAsia="宋体" w:cs="宋体"/>
          <w:b/>
          <w:bCs w:val="0"/>
          <w:color w:val="auto"/>
          <w:kern w:val="0"/>
          <w:sz w:val="28"/>
          <w:szCs w:val="28"/>
          <w:highlight w:val="none"/>
          <w:woUserID w:val="1"/>
        </w:rPr>
        <w:t>物流传输工程</w:t>
      </w:r>
      <w:bookmarkEnd w:id="237"/>
      <w:bookmarkEnd w:id="238"/>
    </w:p>
    <w:p w14:paraId="72BCE6F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物流传输工程包括轨道式传输系统、箱式输送机、分拣机、提升机、条码识别装置、中央控制系统、转向机构及配管配线等的安装与调试等全部工程内容。</w:t>
      </w:r>
    </w:p>
    <w:p w14:paraId="764E17ED">
      <w:pPr>
        <w:pStyle w:val="3"/>
        <w:widowControl/>
        <w:numPr>
          <w:ilvl w:val="1"/>
          <w:numId w:val="1"/>
        </w:numPr>
        <w:ind w:left="575" w:leftChars="0" w:hanging="575" w:firstLineChars="0"/>
        <w:rPr>
          <w:rFonts w:hint="eastAsia" w:ascii="Arial" w:hAnsi="Arial" w:eastAsia="宋体" w:cs="Arial"/>
          <w:b/>
          <w:bCs w:val="0"/>
          <w:color w:val="auto"/>
          <w:kern w:val="0"/>
          <w:sz w:val="28"/>
          <w:szCs w:val="28"/>
          <w:highlight w:val="none"/>
          <w:woUserID w:val="1"/>
        </w:rPr>
      </w:pPr>
      <w:bookmarkStart w:id="239" w:name="_Toc4752"/>
      <w:bookmarkStart w:id="240" w:name="_Toc9848"/>
      <w:r>
        <w:rPr>
          <w:rFonts w:hint="eastAsia" w:ascii="宋体" w:hAnsi="宋体" w:eastAsia="宋体" w:cs="宋体"/>
          <w:b/>
          <w:bCs w:val="0"/>
          <w:color w:val="auto"/>
          <w:kern w:val="0"/>
          <w:sz w:val="28"/>
          <w:szCs w:val="28"/>
          <w:highlight w:val="none"/>
          <w:woUserID w:val="1"/>
        </w:rPr>
        <w:t>医疗气体工程</w:t>
      </w:r>
      <w:bookmarkEnd w:id="239"/>
      <w:bookmarkEnd w:id="240"/>
    </w:p>
    <w:p w14:paraId="13B101F3">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医疗气体工程包括中心供氧系统（氧气瓶组</w:t>
      </w:r>
      <w:r>
        <w:rPr>
          <w:rFonts w:hint="default" w:ascii="Arial" w:hAnsi="Arial" w:eastAsia="宋体" w:cs="Arial"/>
          <w:snapToGrid w:val="0"/>
          <w:color w:val="auto"/>
          <w:kern w:val="0"/>
          <w:sz w:val="28"/>
          <w:szCs w:val="28"/>
          <w:highlight w:val="none"/>
          <w:lang w:val="en-US" w:eastAsia="zh-CN" w:bidi="ar"/>
          <w:woUserID w:val="1"/>
        </w:rPr>
        <w:t>/</w:t>
      </w:r>
      <w:r>
        <w:rPr>
          <w:rFonts w:hint="eastAsia" w:ascii="宋体" w:hAnsi="宋体" w:eastAsia="宋体" w:cs="宋体"/>
          <w:snapToGrid w:val="0"/>
          <w:color w:val="auto"/>
          <w:kern w:val="0"/>
          <w:sz w:val="28"/>
          <w:szCs w:val="28"/>
          <w:highlight w:val="none"/>
          <w:lang w:val="en-US" w:eastAsia="zh-CN" w:bidi="ar"/>
          <w:woUserID w:val="1"/>
        </w:rPr>
        <w:t>制氧机）、负压吸引装置、笑气</w:t>
      </w:r>
      <w:r>
        <w:rPr>
          <w:rFonts w:hint="default" w:ascii="Arial" w:hAnsi="Arial" w:eastAsia="宋体" w:cs="Arial"/>
          <w:snapToGrid w:val="0"/>
          <w:color w:val="auto"/>
          <w:kern w:val="0"/>
          <w:sz w:val="28"/>
          <w:szCs w:val="28"/>
          <w:highlight w:val="none"/>
          <w:lang w:val="en-US" w:eastAsia="zh-CN" w:bidi="ar"/>
          <w:woUserID w:val="1"/>
        </w:rPr>
        <w:t>/</w:t>
      </w:r>
      <w:r>
        <w:rPr>
          <w:rFonts w:hint="eastAsia" w:ascii="宋体" w:hAnsi="宋体" w:eastAsia="宋体" w:cs="宋体"/>
          <w:snapToGrid w:val="0"/>
          <w:color w:val="auto"/>
          <w:kern w:val="0"/>
          <w:sz w:val="28"/>
          <w:szCs w:val="28"/>
          <w:highlight w:val="none"/>
          <w:lang w:val="en-US" w:eastAsia="zh-CN" w:bidi="ar"/>
          <w:woUserID w:val="1"/>
        </w:rPr>
        <w:t>氮气等医用气体终端、气体管道（紫铜管</w:t>
      </w:r>
      <w:r>
        <w:rPr>
          <w:rFonts w:hint="default" w:ascii="Arial" w:hAnsi="Arial" w:eastAsia="宋体" w:cs="Arial"/>
          <w:snapToGrid w:val="0"/>
          <w:color w:val="auto"/>
          <w:kern w:val="0"/>
          <w:sz w:val="28"/>
          <w:szCs w:val="28"/>
          <w:highlight w:val="none"/>
          <w:lang w:val="en-US" w:eastAsia="zh-CN" w:bidi="ar"/>
          <w:woUserID w:val="1"/>
        </w:rPr>
        <w:t>/</w:t>
      </w:r>
      <w:r>
        <w:rPr>
          <w:rFonts w:hint="eastAsia" w:ascii="宋体" w:hAnsi="宋体" w:eastAsia="宋体" w:cs="宋体"/>
          <w:snapToGrid w:val="0"/>
          <w:color w:val="auto"/>
          <w:kern w:val="0"/>
          <w:sz w:val="28"/>
          <w:szCs w:val="28"/>
          <w:highlight w:val="none"/>
          <w:lang w:val="en-US" w:eastAsia="zh-CN" w:bidi="ar"/>
          <w:woUserID w:val="1"/>
        </w:rPr>
        <w:t>不锈钢）、压力监测仪、报警系统及配管配线等的安装与调试等全部工程内容。</w:t>
      </w:r>
    </w:p>
    <w:p w14:paraId="055803F7">
      <w:pPr>
        <w:pStyle w:val="3"/>
        <w:widowControl/>
        <w:numPr>
          <w:ilvl w:val="1"/>
          <w:numId w:val="1"/>
        </w:numPr>
        <w:ind w:left="575" w:leftChars="0" w:hanging="575" w:firstLineChars="0"/>
        <w:rPr>
          <w:rFonts w:hint="eastAsia" w:ascii="Arial" w:hAnsi="Arial" w:eastAsia="宋体" w:cs="Arial"/>
          <w:b/>
          <w:bCs w:val="0"/>
          <w:color w:val="auto"/>
          <w:kern w:val="0"/>
          <w:sz w:val="28"/>
          <w:szCs w:val="28"/>
          <w:highlight w:val="none"/>
          <w:woUserID w:val="1"/>
        </w:rPr>
      </w:pPr>
      <w:bookmarkStart w:id="241" w:name="_Toc14656"/>
      <w:bookmarkStart w:id="242" w:name="_Toc12505"/>
      <w:r>
        <w:rPr>
          <w:rFonts w:hint="eastAsia" w:ascii="宋体" w:hAnsi="宋体" w:eastAsia="宋体" w:cs="宋体"/>
          <w:b/>
          <w:bCs w:val="0"/>
          <w:color w:val="auto"/>
          <w:kern w:val="0"/>
          <w:sz w:val="28"/>
          <w:szCs w:val="28"/>
          <w:highlight w:val="none"/>
          <w:woUserID w:val="1"/>
        </w:rPr>
        <w:t>污水处理工程</w:t>
      </w:r>
      <w:bookmarkEnd w:id="241"/>
      <w:bookmarkEnd w:id="242"/>
    </w:p>
    <w:p w14:paraId="4202A45C">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污水处理工程包括格栅机、沉淀池、生化反应池、</w:t>
      </w:r>
      <w:r>
        <w:rPr>
          <w:rFonts w:hint="default" w:ascii="Arial" w:hAnsi="Arial" w:eastAsia="宋体" w:cs="Arial"/>
          <w:snapToGrid w:val="0"/>
          <w:color w:val="auto"/>
          <w:kern w:val="0"/>
          <w:sz w:val="28"/>
          <w:szCs w:val="28"/>
          <w:highlight w:val="none"/>
          <w:lang w:val="en-US" w:eastAsia="zh-CN" w:bidi="ar"/>
          <w:woUserID w:val="1"/>
        </w:rPr>
        <w:t>MBR</w:t>
      </w:r>
      <w:r>
        <w:rPr>
          <w:rFonts w:hint="eastAsia" w:ascii="宋体" w:hAnsi="宋体" w:eastAsia="宋体" w:cs="宋体"/>
          <w:snapToGrid w:val="0"/>
          <w:color w:val="auto"/>
          <w:kern w:val="0"/>
          <w:sz w:val="28"/>
          <w:szCs w:val="28"/>
          <w:highlight w:val="none"/>
          <w:lang w:val="en-US" w:eastAsia="zh-CN" w:bidi="ar"/>
          <w:woUserID w:val="1"/>
        </w:rPr>
        <w:t>膜组件、消毒设备（紫外线</w:t>
      </w:r>
      <w:r>
        <w:rPr>
          <w:rFonts w:hint="default" w:ascii="Arial" w:hAnsi="Arial" w:eastAsia="宋体" w:cs="Arial"/>
          <w:snapToGrid w:val="0"/>
          <w:color w:val="auto"/>
          <w:kern w:val="0"/>
          <w:sz w:val="28"/>
          <w:szCs w:val="28"/>
          <w:highlight w:val="none"/>
          <w:lang w:val="en-US" w:eastAsia="zh-CN" w:bidi="ar"/>
          <w:woUserID w:val="1"/>
        </w:rPr>
        <w:t>/</w:t>
      </w:r>
      <w:r>
        <w:rPr>
          <w:rFonts w:hint="eastAsia" w:ascii="宋体" w:hAnsi="宋体" w:eastAsia="宋体" w:cs="宋体"/>
          <w:snapToGrid w:val="0"/>
          <w:color w:val="auto"/>
          <w:kern w:val="0"/>
          <w:sz w:val="28"/>
          <w:szCs w:val="28"/>
          <w:highlight w:val="none"/>
          <w:lang w:val="en-US" w:eastAsia="zh-CN" w:bidi="ar"/>
          <w:woUserID w:val="1"/>
        </w:rPr>
        <w:t>二氧化氯）、污泥脱水机、在线监测仪（</w:t>
      </w:r>
      <w:r>
        <w:rPr>
          <w:rFonts w:hint="default" w:ascii="Arial" w:hAnsi="Arial" w:eastAsia="宋体" w:cs="Arial"/>
          <w:snapToGrid w:val="0"/>
          <w:color w:val="auto"/>
          <w:kern w:val="0"/>
          <w:sz w:val="28"/>
          <w:szCs w:val="28"/>
          <w:highlight w:val="none"/>
          <w:lang w:val="en-US" w:eastAsia="zh-CN" w:bidi="ar"/>
          <w:woUserID w:val="1"/>
        </w:rPr>
        <w:t>COD/PH</w:t>
      </w:r>
      <w:r>
        <w:rPr>
          <w:rFonts w:hint="eastAsia" w:ascii="宋体" w:hAnsi="宋体" w:eastAsia="宋体" w:cs="宋体"/>
          <w:snapToGrid w:val="0"/>
          <w:color w:val="auto"/>
          <w:kern w:val="0"/>
          <w:sz w:val="28"/>
          <w:szCs w:val="28"/>
          <w:highlight w:val="none"/>
          <w:lang w:val="en-US" w:eastAsia="zh-CN" w:bidi="ar"/>
          <w:woUserID w:val="1"/>
        </w:rPr>
        <w:t>）等的安装与调试等全部工程内容。</w:t>
      </w:r>
    </w:p>
    <w:p w14:paraId="7B7EF6C5">
      <w:pPr>
        <w:pStyle w:val="3"/>
        <w:widowControl/>
        <w:numPr>
          <w:ilvl w:val="1"/>
          <w:numId w:val="1"/>
        </w:numPr>
        <w:ind w:left="575" w:leftChars="0" w:hanging="575" w:firstLineChars="0"/>
        <w:rPr>
          <w:rFonts w:hint="eastAsia" w:ascii="Arial" w:hAnsi="Arial" w:eastAsia="宋体" w:cs="Arial"/>
          <w:b/>
          <w:bCs w:val="0"/>
          <w:color w:val="auto"/>
          <w:kern w:val="0"/>
          <w:sz w:val="28"/>
          <w:szCs w:val="28"/>
          <w:highlight w:val="none"/>
          <w:woUserID w:val="1"/>
        </w:rPr>
      </w:pPr>
      <w:bookmarkStart w:id="243" w:name="_Toc16555"/>
      <w:bookmarkStart w:id="244" w:name="_Toc23405"/>
      <w:r>
        <w:rPr>
          <w:rFonts w:hint="eastAsia" w:ascii="宋体" w:hAnsi="宋体" w:eastAsia="宋体" w:cs="宋体"/>
          <w:b/>
          <w:bCs w:val="0"/>
          <w:color w:val="auto"/>
          <w:kern w:val="0"/>
          <w:sz w:val="28"/>
          <w:szCs w:val="28"/>
          <w:highlight w:val="none"/>
          <w:woUserID w:val="1"/>
        </w:rPr>
        <w:t>实验室工程</w:t>
      </w:r>
      <w:bookmarkEnd w:id="243"/>
      <w:bookmarkEnd w:id="244"/>
    </w:p>
    <w:p w14:paraId="45477A4A">
      <w:pPr>
        <w:rPr>
          <w:rFonts w:hint="eastAsia"/>
          <w:color w:val="auto"/>
          <w:highlight w:val="none"/>
        </w:rPr>
      </w:pPr>
      <w:r>
        <w:rPr>
          <w:rFonts w:hint="eastAsia" w:ascii="宋体" w:hAnsi="宋体" w:eastAsia="宋体" w:cs="宋体"/>
          <w:snapToGrid w:val="0"/>
          <w:color w:val="auto"/>
          <w:kern w:val="0"/>
          <w:sz w:val="28"/>
          <w:szCs w:val="28"/>
          <w:highlight w:val="none"/>
          <w:lang w:val="en-US" w:eastAsia="zh-CN" w:bidi="ar"/>
          <w:woUserID w:val="1"/>
        </w:rPr>
        <w:t>实验室工程包括实验室装饰工程、实验室暖通工程、实验室强电工程、实验室给排水工程、实验室智能化工程等。</w:t>
      </w:r>
    </w:p>
    <w:p w14:paraId="58D7353E">
      <w:pPr>
        <w:numPr>
          <w:ilvl w:val="0"/>
          <w:numId w:val="0"/>
        </w:numPr>
        <w:kinsoku/>
        <w:autoSpaceDE/>
        <w:autoSpaceDN/>
        <w:bidi w:val="0"/>
        <w:adjustRightInd/>
        <w:snapToGrid/>
        <w:spacing w:beforeAutospacing="0" w:afterAutospacing="0" w:line="240" w:lineRule="auto"/>
        <w:ind w:left="0" w:leftChars="0" w:firstLine="0" w:firstLineChars="0"/>
        <w:textAlignment w:val="auto"/>
        <w:outlineLvl w:val="2"/>
        <w:rPr>
          <w:rFonts w:hint="eastAsia"/>
          <w:color w:val="auto"/>
          <w:highlight w:val="none"/>
          <w:lang w:bidi="ar"/>
          <w:woUserID w:val="1"/>
        </w:rPr>
      </w:pPr>
      <w:bookmarkStart w:id="245" w:name="_Toc14841"/>
      <w:r>
        <w:rPr>
          <w:rFonts w:hint="eastAsia" w:cs="Arial"/>
          <w:snapToGrid w:val="0"/>
          <w:color w:val="auto"/>
          <w:kern w:val="0"/>
          <w:sz w:val="28"/>
          <w:szCs w:val="21"/>
          <w:highlight w:val="none"/>
          <w:lang w:val="en-US" w:eastAsia="zh-CN" w:bidi="ar"/>
          <w:woUserID w:val="1"/>
        </w:rPr>
        <w:t>26</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7</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1  </w:t>
      </w:r>
      <w:r>
        <w:rPr>
          <w:rFonts w:hint="eastAsia"/>
          <w:color w:val="auto"/>
          <w:highlight w:val="none"/>
          <w:lang w:bidi="ar"/>
          <w:woUserID w:val="1"/>
        </w:rPr>
        <w:t>实验室装饰工程</w:t>
      </w:r>
      <w:bookmarkEnd w:id="245"/>
    </w:p>
    <w:p w14:paraId="0718E74A">
      <w:pPr>
        <w:rPr>
          <w:rFonts w:hint="default" w:eastAsiaTheme="minorEastAsia"/>
          <w:color w:val="auto"/>
          <w:highlight w:val="none"/>
          <w:lang w:val="en-US" w:eastAsia="zh-CN"/>
        </w:rPr>
      </w:pPr>
      <w:r>
        <w:rPr>
          <w:rFonts w:hint="eastAsia"/>
          <w:color w:val="auto"/>
          <w:highlight w:val="none"/>
          <w:lang w:val="en-US" w:eastAsia="zh-CN"/>
        </w:rPr>
        <w:t>实验室装饰工程包括实验室的天棚工程、墙（柱）面装饰工程、楼地面工程、实验室门窗、一次性安装到位的固定家具</w:t>
      </w:r>
      <w:r>
        <w:rPr>
          <w:rFonts w:hint="eastAsia" w:ascii="宋体" w:hAnsi="宋体" w:eastAsia="宋体" w:cs="宋体"/>
          <w:snapToGrid w:val="0"/>
          <w:color w:val="auto"/>
          <w:kern w:val="0"/>
          <w:sz w:val="28"/>
          <w:szCs w:val="28"/>
          <w:highlight w:val="none"/>
          <w:lang w:val="en-US" w:eastAsia="zh-CN" w:bidi="ar"/>
          <w:woUserID w:val="1"/>
        </w:rPr>
        <w:t>等全部工程内容</w:t>
      </w:r>
      <w:r>
        <w:rPr>
          <w:rFonts w:hint="eastAsia"/>
          <w:color w:val="auto"/>
          <w:highlight w:val="none"/>
          <w:lang w:val="en-US" w:eastAsia="zh-CN"/>
        </w:rPr>
        <w:t>。</w:t>
      </w:r>
    </w:p>
    <w:p w14:paraId="69D445A4">
      <w:pPr>
        <w:numPr>
          <w:ilvl w:val="0"/>
          <w:numId w:val="0"/>
        </w:numPr>
        <w:kinsoku/>
        <w:autoSpaceDE/>
        <w:autoSpaceDN/>
        <w:bidi w:val="0"/>
        <w:adjustRightInd/>
        <w:snapToGrid/>
        <w:spacing w:beforeAutospacing="0" w:afterAutospacing="0" w:line="240" w:lineRule="auto"/>
        <w:ind w:left="0" w:leftChars="0" w:firstLine="0" w:firstLineChars="0"/>
        <w:textAlignment w:val="auto"/>
        <w:outlineLvl w:val="2"/>
        <w:rPr>
          <w:rFonts w:hint="eastAsia"/>
          <w:color w:val="auto"/>
          <w:highlight w:val="none"/>
          <w:lang w:bidi="ar"/>
          <w:woUserID w:val="1"/>
        </w:rPr>
      </w:pPr>
      <w:bookmarkStart w:id="246" w:name="_Toc4397"/>
      <w:r>
        <w:rPr>
          <w:rFonts w:hint="eastAsia" w:cs="Arial"/>
          <w:snapToGrid w:val="0"/>
          <w:color w:val="auto"/>
          <w:kern w:val="0"/>
          <w:sz w:val="28"/>
          <w:szCs w:val="21"/>
          <w:highlight w:val="none"/>
          <w:lang w:val="en-US" w:eastAsia="zh-CN" w:bidi="ar"/>
          <w:woUserID w:val="1"/>
        </w:rPr>
        <w:t>26</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7</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2  </w:t>
      </w:r>
      <w:r>
        <w:rPr>
          <w:rFonts w:hint="eastAsia"/>
          <w:color w:val="auto"/>
          <w:highlight w:val="none"/>
          <w:lang w:bidi="ar"/>
          <w:woUserID w:val="1"/>
        </w:rPr>
        <w:t>实验室暖通工程</w:t>
      </w:r>
      <w:bookmarkEnd w:id="246"/>
    </w:p>
    <w:p w14:paraId="3A4EC04E">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实验室暖通工程包括万向抽气罩、原子吸收罩、全排</w:t>
      </w:r>
      <w:r>
        <w:rPr>
          <w:rFonts w:hint="default" w:ascii="Arial" w:hAnsi="Arial" w:eastAsia="宋体" w:cs="Arial"/>
          <w:snapToGrid w:val="0"/>
          <w:color w:val="auto"/>
          <w:kern w:val="0"/>
          <w:sz w:val="28"/>
          <w:szCs w:val="28"/>
          <w:highlight w:val="none"/>
          <w:lang w:val="en-US" w:eastAsia="zh-CN" w:bidi="ar"/>
          <w:woUserID w:val="1"/>
        </w:rPr>
        <w:t>/</w:t>
      </w:r>
      <w:r>
        <w:rPr>
          <w:rFonts w:hint="eastAsia" w:ascii="宋体" w:hAnsi="宋体" w:eastAsia="宋体" w:cs="宋体"/>
          <w:snapToGrid w:val="0"/>
          <w:color w:val="auto"/>
          <w:kern w:val="0"/>
          <w:sz w:val="28"/>
          <w:szCs w:val="28"/>
          <w:highlight w:val="none"/>
          <w:lang w:val="en-US" w:eastAsia="zh-CN" w:bidi="ar"/>
          <w:woUserID w:val="1"/>
        </w:rPr>
        <w:t>补风系统、废气处理装置（活性炭吸附塔）、恒温恒湿机组、风管（防腐材质）等的安装与调试等全部工程内容。</w:t>
      </w:r>
    </w:p>
    <w:p w14:paraId="13FA81E5">
      <w:pPr>
        <w:numPr>
          <w:ilvl w:val="0"/>
          <w:numId w:val="0"/>
        </w:numPr>
        <w:kinsoku/>
        <w:autoSpaceDE/>
        <w:autoSpaceDN/>
        <w:bidi w:val="0"/>
        <w:adjustRightInd/>
        <w:snapToGrid/>
        <w:spacing w:beforeAutospacing="0" w:afterAutospacing="0" w:line="240" w:lineRule="auto"/>
        <w:ind w:left="0" w:leftChars="0" w:firstLine="0" w:firstLineChars="0"/>
        <w:textAlignment w:val="auto"/>
        <w:outlineLvl w:val="2"/>
        <w:rPr>
          <w:rFonts w:hint="eastAsia"/>
          <w:color w:val="auto"/>
          <w:highlight w:val="none"/>
          <w:lang w:bidi="ar"/>
          <w:woUserID w:val="1"/>
        </w:rPr>
      </w:pPr>
      <w:bookmarkStart w:id="247" w:name="_Toc18936"/>
      <w:r>
        <w:rPr>
          <w:rFonts w:hint="eastAsia" w:cs="Arial"/>
          <w:snapToGrid w:val="0"/>
          <w:color w:val="auto"/>
          <w:kern w:val="0"/>
          <w:sz w:val="28"/>
          <w:szCs w:val="21"/>
          <w:highlight w:val="none"/>
          <w:lang w:val="en-US" w:eastAsia="zh-CN" w:bidi="ar"/>
          <w:woUserID w:val="1"/>
        </w:rPr>
        <w:t>26</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7</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3  </w:t>
      </w:r>
      <w:r>
        <w:rPr>
          <w:rFonts w:hint="eastAsia"/>
          <w:color w:val="auto"/>
          <w:highlight w:val="none"/>
          <w:lang w:bidi="ar"/>
          <w:woUserID w:val="1"/>
        </w:rPr>
        <w:t>实验室</w:t>
      </w:r>
      <w:r>
        <w:rPr>
          <w:rFonts w:hint="eastAsia"/>
          <w:color w:val="auto"/>
          <w:highlight w:val="none"/>
          <w:lang w:val="en-US" w:eastAsia="zh-CN" w:bidi="ar"/>
          <w:woUserID w:val="1"/>
        </w:rPr>
        <w:t>电气</w:t>
      </w:r>
      <w:r>
        <w:rPr>
          <w:rFonts w:hint="eastAsia"/>
          <w:color w:val="auto"/>
          <w:highlight w:val="none"/>
          <w:lang w:bidi="ar"/>
          <w:woUserID w:val="1"/>
        </w:rPr>
        <w:t>工程</w:t>
      </w:r>
      <w:bookmarkEnd w:id="247"/>
    </w:p>
    <w:p w14:paraId="1F358B4A">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实验室电气工程包括防爆配电箱、高功率插座、接地系统（防雷</w:t>
      </w:r>
      <w:r>
        <w:rPr>
          <w:rFonts w:hint="default" w:ascii="Arial" w:hAnsi="Arial" w:eastAsia="宋体" w:cs="Arial"/>
          <w:snapToGrid w:val="0"/>
          <w:color w:val="auto"/>
          <w:kern w:val="0"/>
          <w:sz w:val="28"/>
          <w:szCs w:val="28"/>
          <w:highlight w:val="none"/>
          <w:lang w:val="en-US" w:eastAsia="zh-CN" w:bidi="ar"/>
          <w:woUserID w:val="1"/>
        </w:rPr>
        <w:t>/</w:t>
      </w:r>
      <w:r>
        <w:rPr>
          <w:rFonts w:hint="eastAsia" w:ascii="宋体" w:hAnsi="宋体" w:eastAsia="宋体" w:cs="宋体"/>
          <w:snapToGrid w:val="0"/>
          <w:color w:val="auto"/>
          <w:kern w:val="0"/>
          <w:sz w:val="28"/>
          <w:szCs w:val="28"/>
          <w:highlight w:val="none"/>
          <w:lang w:val="en-US" w:eastAsia="zh-CN" w:bidi="ar"/>
          <w:woUserID w:val="1"/>
        </w:rPr>
        <w:t>防静电）、应急电源（</w:t>
      </w:r>
      <w:r>
        <w:rPr>
          <w:rFonts w:hint="default" w:ascii="Arial" w:hAnsi="Arial" w:eastAsia="宋体" w:cs="Arial"/>
          <w:snapToGrid w:val="0"/>
          <w:color w:val="auto"/>
          <w:kern w:val="0"/>
          <w:sz w:val="28"/>
          <w:szCs w:val="28"/>
          <w:highlight w:val="none"/>
          <w:lang w:val="en-US" w:eastAsia="zh-CN" w:bidi="ar"/>
          <w:woUserID w:val="1"/>
        </w:rPr>
        <w:t>UPS</w:t>
      </w:r>
      <w:r>
        <w:rPr>
          <w:rFonts w:hint="eastAsia" w:ascii="宋体" w:hAnsi="宋体" w:eastAsia="宋体" w:cs="宋体"/>
          <w:snapToGrid w:val="0"/>
          <w:color w:val="auto"/>
          <w:kern w:val="0"/>
          <w:sz w:val="28"/>
          <w:szCs w:val="28"/>
          <w:highlight w:val="none"/>
          <w:lang w:val="en-US" w:eastAsia="zh-CN" w:bidi="ar"/>
          <w:woUserID w:val="1"/>
        </w:rPr>
        <w:t>）等的安装与调试等全部工程内容。</w:t>
      </w:r>
    </w:p>
    <w:p w14:paraId="05BF5701">
      <w:pPr>
        <w:numPr>
          <w:ilvl w:val="0"/>
          <w:numId w:val="0"/>
        </w:numPr>
        <w:kinsoku/>
        <w:autoSpaceDE/>
        <w:autoSpaceDN/>
        <w:bidi w:val="0"/>
        <w:adjustRightInd/>
        <w:snapToGrid/>
        <w:spacing w:beforeAutospacing="0" w:afterAutospacing="0" w:line="240" w:lineRule="auto"/>
        <w:ind w:left="0" w:leftChars="0" w:firstLine="0" w:firstLineChars="0"/>
        <w:textAlignment w:val="auto"/>
        <w:outlineLvl w:val="2"/>
        <w:rPr>
          <w:rFonts w:hint="eastAsia"/>
          <w:color w:val="auto"/>
          <w:highlight w:val="none"/>
          <w:lang w:bidi="ar"/>
          <w:woUserID w:val="1"/>
        </w:rPr>
      </w:pPr>
      <w:bookmarkStart w:id="248" w:name="_Toc24472"/>
      <w:r>
        <w:rPr>
          <w:rFonts w:hint="eastAsia" w:cs="Arial"/>
          <w:snapToGrid w:val="0"/>
          <w:color w:val="auto"/>
          <w:kern w:val="0"/>
          <w:sz w:val="28"/>
          <w:szCs w:val="21"/>
          <w:highlight w:val="none"/>
          <w:lang w:val="en-US" w:eastAsia="zh-CN" w:bidi="ar"/>
          <w:woUserID w:val="1"/>
        </w:rPr>
        <w:t>26</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7</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4  </w:t>
      </w:r>
      <w:r>
        <w:rPr>
          <w:rFonts w:hint="eastAsia"/>
          <w:color w:val="auto"/>
          <w:highlight w:val="none"/>
          <w:lang w:bidi="ar"/>
          <w:woUserID w:val="1"/>
        </w:rPr>
        <w:t>实验室给排水工程</w:t>
      </w:r>
      <w:bookmarkEnd w:id="248"/>
    </w:p>
    <w:p w14:paraId="59DF110C">
      <w:pPr>
        <w:rPr>
          <w:rFonts w:hint="eastAsia"/>
          <w:color w:val="auto"/>
          <w:highlight w:val="none"/>
        </w:rPr>
      </w:pPr>
      <w:r>
        <w:rPr>
          <w:rFonts w:hint="eastAsia"/>
          <w:color w:val="auto"/>
          <w:highlight w:val="none"/>
        </w:rPr>
        <w:t>实验室给排水工程包括耐酸碱管道、紧急冲淋装置、洗眼器、废液收集罐、防回流阀门、水质监测仪及配管配线等的安装和调试</w:t>
      </w:r>
      <w:r>
        <w:rPr>
          <w:rFonts w:hint="eastAsia" w:ascii="宋体" w:hAnsi="宋体" w:eastAsia="宋体" w:cs="宋体"/>
          <w:snapToGrid w:val="0"/>
          <w:color w:val="auto"/>
          <w:kern w:val="0"/>
          <w:sz w:val="28"/>
          <w:szCs w:val="28"/>
          <w:highlight w:val="none"/>
          <w:lang w:val="en-US" w:eastAsia="zh-CN" w:bidi="ar"/>
          <w:woUserID w:val="1"/>
        </w:rPr>
        <w:t>等全部工程内容</w:t>
      </w:r>
      <w:r>
        <w:rPr>
          <w:rFonts w:hint="eastAsia"/>
          <w:color w:val="auto"/>
          <w:highlight w:val="none"/>
        </w:rPr>
        <w:t>。</w:t>
      </w:r>
    </w:p>
    <w:p w14:paraId="77CD5791">
      <w:pPr>
        <w:numPr>
          <w:ilvl w:val="0"/>
          <w:numId w:val="0"/>
        </w:numPr>
        <w:kinsoku/>
        <w:autoSpaceDE/>
        <w:autoSpaceDN/>
        <w:bidi w:val="0"/>
        <w:adjustRightInd/>
        <w:snapToGrid/>
        <w:spacing w:beforeAutospacing="0" w:afterAutospacing="0" w:line="240" w:lineRule="auto"/>
        <w:ind w:left="0" w:leftChars="0" w:firstLine="0" w:firstLineChars="0"/>
        <w:textAlignment w:val="auto"/>
        <w:outlineLvl w:val="2"/>
        <w:rPr>
          <w:rFonts w:hint="eastAsia"/>
          <w:color w:val="auto"/>
          <w:highlight w:val="none"/>
          <w:lang w:bidi="ar"/>
          <w:woUserID w:val="1"/>
        </w:rPr>
      </w:pPr>
      <w:bookmarkStart w:id="249" w:name="_Toc11557"/>
      <w:r>
        <w:rPr>
          <w:rFonts w:hint="eastAsia" w:cs="Arial"/>
          <w:snapToGrid w:val="0"/>
          <w:color w:val="auto"/>
          <w:kern w:val="0"/>
          <w:sz w:val="28"/>
          <w:szCs w:val="21"/>
          <w:highlight w:val="none"/>
          <w:lang w:val="en-US" w:eastAsia="zh-CN" w:bidi="ar"/>
          <w:woUserID w:val="1"/>
        </w:rPr>
        <w:t>26</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7</w:t>
      </w:r>
      <w:r>
        <w:rPr>
          <w:rFonts w:hint="eastAsia" w:ascii="Arial" w:hAnsi="Arial" w:cs="Arial" w:eastAsiaTheme="minorEastAsia"/>
          <w:snapToGrid w:val="0"/>
          <w:color w:val="auto"/>
          <w:kern w:val="0"/>
          <w:sz w:val="28"/>
          <w:szCs w:val="21"/>
          <w:highlight w:val="none"/>
          <w:lang w:val="en-US" w:eastAsia="zh-CN" w:bidi="ar"/>
          <w:woUserID w:val="1"/>
        </w:rPr>
        <w:t>.</w:t>
      </w:r>
      <w:r>
        <w:rPr>
          <w:rFonts w:hint="eastAsia" w:cs="Arial"/>
          <w:snapToGrid w:val="0"/>
          <w:color w:val="auto"/>
          <w:kern w:val="0"/>
          <w:sz w:val="28"/>
          <w:szCs w:val="21"/>
          <w:highlight w:val="none"/>
          <w:lang w:val="en-US" w:eastAsia="zh-CN" w:bidi="ar"/>
          <w:woUserID w:val="1"/>
        </w:rPr>
        <w:t xml:space="preserve">5  </w:t>
      </w:r>
      <w:r>
        <w:rPr>
          <w:rFonts w:hint="eastAsia"/>
          <w:color w:val="auto"/>
          <w:highlight w:val="none"/>
          <w:lang w:bidi="ar"/>
          <w:woUserID w:val="1"/>
        </w:rPr>
        <w:t>实验室智能化工程</w:t>
      </w:r>
      <w:bookmarkEnd w:id="249"/>
    </w:p>
    <w:p w14:paraId="013ECE47">
      <w:pPr>
        <w:rPr>
          <w:rFonts w:hint="eastAsia"/>
          <w:color w:val="auto"/>
          <w:highlight w:val="none"/>
        </w:rPr>
      </w:pPr>
      <w:r>
        <w:rPr>
          <w:rFonts w:hint="eastAsia"/>
          <w:color w:val="auto"/>
          <w:highlight w:val="none"/>
        </w:rPr>
        <w:t>实验室智能化工程包括实验数据采集系统、设备远程控制终端、安防监控、气体泄漏报警器、门禁管理系统及配管配线等的安装和调试</w:t>
      </w:r>
      <w:r>
        <w:rPr>
          <w:rFonts w:hint="eastAsia" w:ascii="宋体" w:hAnsi="宋体" w:eastAsia="宋体" w:cs="宋体"/>
          <w:snapToGrid w:val="0"/>
          <w:color w:val="auto"/>
          <w:kern w:val="0"/>
          <w:sz w:val="28"/>
          <w:szCs w:val="28"/>
          <w:highlight w:val="none"/>
          <w:lang w:val="en-US" w:eastAsia="zh-CN" w:bidi="ar"/>
          <w:woUserID w:val="1"/>
        </w:rPr>
        <w:t>等全部工程内容</w:t>
      </w:r>
      <w:r>
        <w:rPr>
          <w:rFonts w:hint="eastAsia"/>
          <w:color w:val="auto"/>
          <w:highlight w:val="none"/>
        </w:rPr>
        <w:t>。</w:t>
      </w:r>
    </w:p>
    <w:p w14:paraId="5F6BC475">
      <w:pPr>
        <w:pStyle w:val="3"/>
        <w:bidi w:val="0"/>
        <w:ind w:left="575" w:leftChars="0" w:hanging="575" w:firstLineChars="0"/>
        <w:rPr>
          <w:rFonts w:hint="eastAsia"/>
          <w:color w:val="auto"/>
          <w:highlight w:val="none"/>
        </w:rPr>
      </w:pPr>
      <w:bookmarkStart w:id="250" w:name="_Toc24934"/>
      <w:bookmarkStart w:id="251" w:name="_Toc28133"/>
      <w:r>
        <w:rPr>
          <w:rFonts w:hint="eastAsia"/>
          <w:color w:val="auto"/>
          <w:highlight w:val="none"/>
        </w:rPr>
        <w:t>电子辐射工程</w:t>
      </w:r>
      <w:bookmarkEnd w:id="250"/>
      <w:bookmarkEnd w:id="251"/>
    </w:p>
    <w:p w14:paraId="1A5988F9">
      <w:pPr>
        <w:rPr>
          <w:rFonts w:hint="eastAsia"/>
          <w:color w:val="auto"/>
          <w:highlight w:val="none"/>
        </w:rPr>
      </w:pPr>
      <w:r>
        <w:rPr>
          <w:rFonts w:hint="eastAsia"/>
          <w:color w:val="auto"/>
          <w:highlight w:val="none"/>
        </w:rPr>
        <w:t>电子辐射工程包括辐射屏蔽材料（铅板/混凝土）、辐射防护门、剂量监测仪、屏蔽窗（铅玻璃）、通风系统（防辐射泄漏）等的安装和调试</w:t>
      </w:r>
      <w:r>
        <w:rPr>
          <w:rFonts w:hint="eastAsia" w:ascii="宋体" w:hAnsi="宋体" w:eastAsia="宋体" w:cs="宋体"/>
          <w:snapToGrid w:val="0"/>
          <w:color w:val="auto"/>
          <w:kern w:val="0"/>
          <w:sz w:val="28"/>
          <w:szCs w:val="28"/>
          <w:highlight w:val="none"/>
          <w:lang w:val="en-US" w:eastAsia="zh-CN" w:bidi="ar"/>
          <w:woUserID w:val="1"/>
        </w:rPr>
        <w:t>等全部工程内容</w:t>
      </w:r>
      <w:r>
        <w:rPr>
          <w:rFonts w:hint="eastAsia"/>
          <w:color w:val="auto"/>
          <w:highlight w:val="none"/>
        </w:rPr>
        <w:t>。</w:t>
      </w:r>
    </w:p>
    <w:p w14:paraId="67AD8839">
      <w:pPr>
        <w:pStyle w:val="3"/>
        <w:bidi w:val="0"/>
        <w:ind w:left="575" w:leftChars="0" w:hanging="575" w:firstLineChars="0"/>
        <w:rPr>
          <w:rFonts w:hint="eastAsia"/>
          <w:color w:val="auto"/>
          <w:highlight w:val="none"/>
        </w:rPr>
      </w:pPr>
      <w:bookmarkStart w:id="252" w:name="_Toc29023"/>
      <w:bookmarkStart w:id="253" w:name="_Toc7662"/>
      <w:r>
        <w:rPr>
          <w:rFonts w:hint="eastAsia"/>
          <w:color w:val="auto"/>
          <w:highlight w:val="none"/>
        </w:rPr>
        <w:t>纯水系统工程</w:t>
      </w:r>
      <w:bookmarkEnd w:id="252"/>
      <w:bookmarkEnd w:id="253"/>
    </w:p>
    <w:p w14:paraId="135FFCFA">
      <w:pPr>
        <w:rPr>
          <w:rFonts w:hint="eastAsia"/>
          <w:color w:val="auto"/>
          <w:highlight w:val="none"/>
        </w:rPr>
      </w:pPr>
      <w:r>
        <w:rPr>
          <w:rFonts w:hint="eastAsia"/>
          <w:color w:val="auto"/>
          <w:highlight w:val="none"/>
        </w:rPr>
        <w:t>纯水系统工程包括原水预处理装置（砂滤/碳滤）、反渗透设备（RO膜）、EDI模块、超纯水储罐、抛光混床、水质检测仪（电阻率/TOC）及配管配线等的安装和调试</w:t>
      </w:r>
      <w:r>
        <w:rPr>
          <w:rFonts w:hint="eastAsia" w:ascii="宋体" w:hAnsi="宋体" w:eastAsia="宋体" w:cs="宋体"/>
          <w:snapToGrid w:val="0"/>
          <w:color w:val="auto"/>
          <w:kern w:val="0"/>
          <w:sz w:val="28"/>
          <w:szCs w:val="28"/>
          <w:highlight w:val="none"/>
          <w:lang w:val="en-US" w:eastAsia="zh-CN" w:bidi="ar"/>
          <w:woUserID w:val="1"/>
        </w:rPr>
        <w:t>等全部工程内容</w:t>
      </w:r>
      <w:r>
        <w:rPr>
          <w:rFonts w:hint="eastAsia"/>
          <w:color w:val="auto"/>
          <w:highlight w:val="none"/>
        </w:rPr>
        <w:t>。</w:t>
      </w:r>
    </w:p>
    <w:p w14:paraId="1FAAF540">
      <w:pPr>
        <w:pStyle w:val="3"/>
        <w:bidi w:val="0"/>
        <w:ind w:left="575" w:leftChars="0" w:hanging="575" w:firstLineChars="0"/>
        <w:rPr>
          <w:rFonts w:hint="eastAsia"/>
          <w:color w:val="auto"/>
          <w:highlight w:val="none"/>
        </w:rPr>
      </w:pPr>
      <w:bookmarkStart w:id="254" w:name="_Toc286"/>
      <w:bookmarkStart w:id="255" w:name="_Toc4086"/>
      <w:r>
        <w:rPr>
          <w:rFonts w:hint="eastAsia"/>
          <w:color w:val="auto"/>
          <w:highlight w:val="none"/>
        </w:rPr>
        <w:t>冻库工程</w:t>
      </w:r>
      <w:bookmarkEnd w:id="254"/>
      <w:bookmarkEnd w:id="255"/>
    </w:p>
    <w:p w14:paraId="3288156B">
      <w:pPr>
        <w:rPr>
          <w:rFonts w:hint="eastAsia"/>
          <w:color w:val="auto"/>
          <w:highlight w:val="none"/>
        </w:rPr>
      </w:pPr>
      <w:r>
        <w:rPr>
          <w:rFonts w:hint="eastAsia"/>
          <w:color w:val="auto"/>
          <w:highlight w:val="none"/>
        </w:rPr>
        <w:t>冻库工程包括制冷机组、冷风机、保温板、冷库门、温度控制系统、融霜装置及配管配线等的安装和调试</w:t>
      </w:r>
      <w:r>
        <w:rPr>
          <w:rFonts w:hint="eastAsia" w:ascii="宋体" w:hAnsi="宋体" w:eastAsia="宋体" w:cs="宋体"/>
          <w:snapToGrid w:val="0"/>
          <w:color w:val="auto"/>
          <w:kern w:val="0"/>
          <w:sz w:val="28"/>
          <w:szCs w:val="28"/>
          <w:highlight w:val="none"/>
          <w:lang w:val="en-US" w:eastAsia="zh-CN" w:bidi="ar"/>
          <w:woUserID w:val="1"/>
        </w:rPr>
        <w:t>等全部工程内容</w:t>
      </w:r>
      <w:r>
        <w:rPr>
          <w:rFonts w:hint="eastAsia"/>
          <w:color w:val="auto"/>
          <w:highlight w:val="none"/>
        </w:rPr>
        <w:t>。</w:t>
      </w:r>
    </w:p>
    <w:p w14:paraId="297C600E">
      <w:pPr>
        <w:pStyle w:val="3"/>
        <w:bidi w:val="0"/>
        <w:ind w:left="575" w:leftChars="0" w:hanging="575" w:firstLineChars="0"/>
        <w:rPr>
          <w:rFonts w:hint="eastAsia"/>
          <w:color w:val="auto"/>
          <w:highlight w:val="none"/>
        </w:rPr>
      </w:pPr>
      <w:bookmarkStart w:id="256" w:name="_Toc2702"/>
      <w:bookmarkStart w:id="257" w:name="_Toc28266"/>
      <w:r>
        <w:rPr>
          <w:rFonts w:hint="eastAsia"/>
          <w:color w:val="auto"/>
          <w:highlight w:val="none"/>
        </w:rPr>
        <w:t>消毒供应工程</w:t>
      </w:r>
      <w:bookmarkEnd w:id="256"/>
      <w:bookmarkEnd w:id="257"/>
    </w:p>
    <w:p w14:paraId="6C6312A6">
      <w:pPr>
        <w:rPr>
          <w:rFonts w:hint="eastAsia"/>
          <w:color w:val="auto"/>
          <w:highlight w:val="none"/>
        </w:rPr>
      </w:pPr>
      <w:r>
        <w:rPr>
          <w:rFonts w:hint="eastAsia"/>
          <w:color w:val="auto"/>
          <w:highlight w:val="none"/>
        </w:rPr>
        <w:t>消毒供应工程包括清洗消毒机、高压蒸汽灭菌器、干燥柜、超声波清洗槽、无菌存放架、追溯系统及配管配线等的安装和调试</w:t>
      </w:r>
      <w:r>
        <w:rPr>
          <w:rFonts w:hint="eastAsia" w:ascii="宋体" w:hAnsi="宋体" w:eastAsia="宋体" w:cs="宋体"/>
          <w:snapToGrid w:val="0"/>
          <w:color w:val="auto"/>
          <w:kern w:val="0"/>
          <w:sz w:val="28"/>
          <w:szCs w:val="28"/>
          <w:highlight w:val="none"/>
          <w:lang w:val="en-US" w:eastAsia="zh-CN" w:bidi="ar"/>
          <w:woUserID w:val="1"/>
        </w:rPr>
        <w:t>等全部工程内容</w:t>
      </w:r>
      <w:r>
        <w:rPr>
          <w:rFonts w:hint="eastAsia"/>
          <w:color w:val="auto"/>
          <w:highlight w:val="none"/>
        </w:rPr>
        <w:t>。</w:t>
      </w:r>
    </w:p>
    <w:p w14:paraId="21AD1075">
      <w:pPr>
        <w:pStyle w:val="3"/>
        <w:bidi w:val="0"/>
        <w:ind w:left="575" w:leftChars="0" w:hanging="575" w:firstLineChars="0"/>
        <w:rPr>
          <w:rFonts w:hint="eastAsia"/>
          <w:color w:val="auto"/>
          <w:highlight w:val="none"/>
        </w:rPr>
      </w:pPr>
      <w:bookmarkStart w:id="258" w:name="_Toc32352"/>
      <w:bookmarkStart w:id="259" w:name="_Toc25434"/>
      <w:r>
        <w:rPr>
          <w:rFonts w:hint="eastAsia"/>
          <w:color w:val="auto"/>
          <w:highlight w:val="none"/>
        </w:rPr>
        <w:t>洗衣房工程</w:t>
      </w:r>
      <w:bookmarkEnd w:id="258"/>
      <w:bookmarkEnd w:id="259"/>
    </w:p>
    <w:p w14:paraId="4AA007C2">
      <w:pPr>
        <w:rPr>
          <w:rFonts w:hint="eastAsia"/>
          <w:color w:val="auto"/>
          <w:highlight w:val="none"/>
        </w:rPr>
      </w:pPr>
      <w:r>
        <w:rPr>
          <w:rFonts w:hint="eastAsia"/>
          <w:color w:val="auto"/>
          <w:highlight w:val="none"/>
        </w:rPr>
        <w:t>洗衣房工程包括工业洗衣机、烘干机、烫平机、折叠机、蒸汽发生器、污水过滤装置、衣物输送</w:t>
      </w:r>
      <w:r>
        <w:rPr>
          <w:rFonts w:hint="eastAsia"/>
          <w:color w:val="auto"/>
          <w:highlight w:val="none"/>
          <w:lang w:val="en-US" w:eastAsia="zh-CN"/>
        </w:rPr>
        <w:t>设备</w:t>
      </w:r>
      <w:r>
        <w:rPr>
          <w:rFonts w:hint="eastAsia"/>
          <w:color w:val="auto"/>
          <w:highlight w:val="none"/>
        </w:rPr>
        <w:t>及配管配线等的安装和调试</w:t>
      </w:r>
      <w:r>
        <w:rPr>
          <w:rFonts w:hint="eastAsia" w:ascii="宋体" w:hAnsi="宋体" w:eastAsia="宋体" w:cs="宋体"/>
          <w:snapToGrid w:val="0"/>
          <w:color w:val="auto"/>
          <w:kern w:val="0"/>
          <w:sz w:val="28"/>
          <w:szCs w:val="28"/>
          <w:highlight w:val="none"/>
          <w:lang w:val="en-US" w:eastAsia="zh-CN" w:bidi="ar"/>
          <w:woUserID w:val="1"/>
        </w:rPr>
        <w:t>等全部工程内容</w:t>
      </w:r>
      <w:r>
        <w:rPr>
          <w:rFonts w:hint="eastAsia"/>
          <w:color w:val="auto"/>
          <w:highlight w:val="none"/>
        </w:rPr>
        <w:t>。</w:t>
      </w:r>
    </w:p>
    <w:p w14:paraId="7F276E07">
      <w:pPr>
        <w:bidi w:val="0"/>
        <w:ind w:left="0" w:leftChars="0" w:firstLine="0" w:firstLineChars="0"/>
        <w:rPr>
          <w:rFonts w:hint="eastAsia"/>
          <w:color w:val="auto"/>
          <w:highlight w:val="none"/>
        </w:rPr>
      </w:pPr>
    </w:p>
    <w:p w14:paraId="453CC2EA">
      <w:pPr>
        <w:rPr>
          <w:rFonts w:hint="eastAsia"/>
          <w:color w:val="auto"/>
          <w:highlight w:val="none"/>
          <w:lang w:val="en-US" w:eastAsia="zh-CN"/>
        </w:rPr>
      </w:pPr>
      <w:r>
        <w:rPr>
          <w:rFonts w:hint="eastAsia"/>
          <w:color w:val="auto"/>
          <w:highlight w:val="none"/>
        </w:rPr>
        <w:br w:type="page"/>
      </w:r>
    </w:p>
    <w:p w14:paraId="1D0906D1">
      <w:pPr>
        <w:pStyle w:val="2"/>
        <w:bidi w:val="0"/>
        <w:ind w:left="432" w:leftChars="0" w:hanging="432" w:firstLineChars="0"/>
        <w:rPr>
          <w:rFonts w:hint="eastAsia"/>
          <w:color w:val="auto"/>
          <w:highlight w:val="none"/>
          <w:lang w:val="en-US" w:eastAsia="zh-CN"/>
        </w:rPr>
      </w:pPr>
      <w:bookmarkStart w:id="260" w:name="_Toc23600"/>
      <w:bookmarkStart w:id="261" w:name="_Toc12703"/>
      <w:r>
        <w:rPr>
          <w:rFonts w:hint="eastAsia"/>
          <w:color w:val="auto"/>
          <w:highlight w:val="none"/>
        </w:rPr>
        <w:t>体育专项工程</w:t>
      </w:r>
      <w:bookmarkEnd w:id="260"/>
      <w:bookmarkEnd w:id="261"/>
    </w:p>
    <w:p w14:paraId="3035C977">
      <w:pPr>
        <w:pStyle w:val="3"/>
        <w:bidi w:val="0"/>
        <w:ind w:left="575" w:leftChars="0" w:hanging="575" w:firstLineChars="0"/>
        <w:rPr>
          <w:rFonts w:hint="eastAsia"/>
          <w:color w:val="auto"/>
          <w:highlight w:val="none"/>
          <w:lang w:val="en-US" w:eastAsia="zh-CN"/>
        </w:rPr>
      </w:pPr>
      <w:bookmarkStart w:id="262" w:name="_Toc4404"/>
      <w:bookmarkStart w:id="263" w:name="_Toc28276"/>
      <w:r>
        <w:rPr>
          <w:rFonts w:hint="eastAsia"/>
          <w:color w:val="auto"/>
          <w:highlight w:val="none"/>
          <w:lang w:val="en-US" w:eastAsia="zh-CN"/>
        </w:rPr>
        <w:t>一般规定</w:t>
      </w:r>
      <w:bookmarkEnd w:id="262"/>
      <w:bookmarkEnd w:id="263"/>
    </w:p>
    <w:p w14:paraId="37A83715">
      <w:pPr>
        <w:bidi w:val="0"/>
        <w:ind w:firstLine="0" w:firstLineChars="0"/>
        <w:rPr>
          <w:rFonts w:hint="eastAsia"/>
          <w:color w:val="auto"/>
          <w:highlight w:val="none"/>
          <w:lang w:val="en-US" w:eastAsia="zh-CN"/>
        </w:rPr>
      </w:pPr>
      <w:r>
        <w:rPr>
          <w:rFonts w:hint="eastAsia"/>
          <w:color w:val="auto"/>
          <w:highlight w:val="none"/>
          <w:lang w:val="en-US" w:eastAsia="zh-CN"/>
        </w:rPr>
        <w:t>27.1.1  体育专项工程指体育场、体育馆、游泳馆等体育建筑的场地工艺及设施工程、看台座椅工程、游泳池系统工程、场地排水系统工程、场地喷灌系统工程、场地真空通风兼强排水系统工程、场地照明、体育工艺智能化工程、体育工艺制冰系统工程。</w:t>
      </w:r>
    </w:p>
    <w:p w14:paraId="5F1A2C27">
      <w:pPr>
        <w:bidi w:val="0"/>
        <w:ind w:firstLine="0" w:firstLineChars="0"/>
        <w:rPr>
          <w:rFonts w:hint="default"/>
          <w:color w:val="auto"/>
          <w:highlight w:val="none"/>
          <w:lang w:val="en-US" w:eastAsia="zh-CN"/>
        </w:rPr>
      </w:pPr>
      <w:r>
        <w:rPr>
          <w:rFonts w:hint="eastAsia"/>
          <w:color w:val="auto"/>
          <w:highlight w:val="none"/>
          <w:lang w:val="en-US" w:eastAsia="zh-CN"/>
        </w:rPr>
        <w:t>27.1.2  场地工艺相关的内容需与设计明确界面，注意与精装修装饰工程不要重复交叉。</w:t>
      </w:r>
    </w:p>
    <w:p w14:paraId="1E2875DD">
      <w:pPr>
        <w:pStyle w:val="3"/>
        <w:bidi w:val="0"/>
        <w:ind w:left="575" w:leftChars="0" w:hanging="575" w:firstLineChars="0"/>
        <w:rPr>
          <w:rFonts w:hint="eastAsia"/>
          <w:color w:val="auto"/>
          <w:highlight w:val="none"/>
        </w:rPr>
      </w:pPr>
      <w:bookmarkStart w:id="264" w:name="_Toc29805"/>
      <w:bookmarkStart w:id="265" w:name="_Toc22532"/>
      <w:r>
        <w:rPr>
          <w:rFonts w:hint="eastAsia"/>
          <w:color w:val="auto"/>
          <w:highlight w:val="none"/>
        </w:rPr>
        <w:t>场地工艺及设施</w:t>
      </w:r>
      <w:r>
        <w:rPr>
          <w:rFonts w:ascii="宋体" w:hAnsi="宋体" w:eastAsia="宋体" w:cs="宋体"/>
          <w:color w:val="auto"/>
          <w:sz w:val="24"/>
          <w:szCs w:val="24"/>
          <w:highlight w:val="none"/>
        </w:rPr>
        <w:t>工程</w:t>
      </w:r>
      <w:bookmarkEnd w:id="264"/>
      <w:bookmarkEnd w:id="265"/>
    </w:p>
    <w:p w14:paraId="570EFC53">
      <w:pPr>
        <w:bidi w:val="0"/>
        <w:rPr>
          <w:rFonts w:hint="default"/>
          <w:color w:val="auto"/>
          <w:highlight w:val="none"/>
          <w:lang w:val="en-US" w:eastAsia="zh-CN"/>
        </w:rPr>
      </w:pPr>
      <w:r>
        <w:rPr>
          <w:rFonts w:hint="eastAsia"/>
          <w:color w:val="auto"/>
          <w:highlight w:val="none"/>
          <w:lang w:val="en-US" w:eastAsia="zh-CN"/>
        </w:rPr>
        <w:t>场地工艺及设施工程包括各种运动场地地面构造做法、一次性安装到位的固定设施</w:t>
      </w:r>
      <w:r>
        <w:rPr>
          <w:rFonts w:hint="eastAsia" w:ascii="宋体" w:hAnsi="宋体" w:eastAsia="宋体" w:cs="宋体"/>
          <w:snapToGrid w:val="0"/>
          <w:color w:val="auto"/>
          <w:kern w:val="0"/>
          <w:sz w:val="28"/>
          <w:szCs w:val="28"/>
          <w:highlight w:val="none"/>
          <w:lang w:val="en-US" w:eastAsia="zh-CN" w:bidi="ar"/>
          <w:woUserID w:val="1"/>
        </w:rPr>
        <w:t>等全部工程内容</w:t>
      </w:r>
      <w:r>
        <w:rPr>
          <w:rFonts w:hint="eastAsia"/>
          <w:color w:val="auto"/>
          <w:highlight w:val="none"/>
          <w:lang w:val="en-US" w:eastAsia="zh-CN"/>
        </w:rPr>
        <w:t>。</w:t>
      </w:r>
    </w:p>
    <w:p w14:paraId="0A440FBF">
      <w:pPr>
        <w:pStyle w:val="3"/>
        <w:bidi w:val="0"/>
        <w:rPr>
          <w:rFonts w:hint="eastAsia"/>
          <w:color w:val="auto"/>
          <w:highlight w:val="none"/>
        </w:rPr>
      </w:pPr>
      <w:bookmarkStart w:id="266" w:name="_Toc17580"/>
      <w:bookmarkStart w:id="267" w:name="_Toc11397"/>
      <w:r>
        <w:rPr>
          <w:rFonts w:hint="eastAsia"/>
          <w:color w:val="auto"/>
          <w:highlight w:val="none"/>
        </w:rPr>
        <w:t>看台座椅</w:t>
      </w:r>
      <w:r>
        <w:rPr>
          <w:color w:val="auto"/>
          <w:highlight w:val="none"/>
        </w:rPr>
        <w:t>工程</w:t>
      </w:r>
      <w:bookmarkEnd w:id="266"/>
      <w:bookmarkEnd w:id="267"/>
    </w:p>
    <w:p w14:paraId="4238BABB">
      <w:pPr>
        <w:rPr>
          <w:rFonts w:hint="default" w:eastAsiaTheme="minorEastAsia"/>
          <w:color w:val="auto"/>
          <w:lang w:val="en-US" w:eastAsia="zh-CN"/>
        </w:rPr>
      </w:pPr>
      <w:r>
        <w:rPr>
          <w:rFonts w:hint="eastAsia"/>
          <w:color w:val="auto"/>
          <w:highlight w:val="none"/>
          <w:lang w:val="en-US" w:eastAsia="zh-CN"/>
        </w:rPr>
        <w:t>看台座椅工程包括看台上的所有固定座椅、活动座椅。</w:t>
      </w:r>
    </w:p>
    <w:p w14:paraId="58DF6ED4">
      <w:pPr>
        <w:pStyle w:val="3"/>
        <w:bidi w:val="0"/>
        <w:ind w:left="575" w:leftChars="0" w:hanging="575" w:firstLineChars="0"/>
        <w:rPr>
          <w:rFonts w:hint="eastAsia"/>
          <w:color w:val="auto"/>
          <w:highlight w:val="none"/>
        </w:rPr>
      </w:pPr>
      <w:bookmarkStart w:id="268" w:name="_Toc26591"/>
      <w:bookmarkStart w:id="269" w:name="_Toc9050"/>
      <w:r>
        <w:rPr>
          <w:rFonts w:hint="eastAsia"/>
          <w:color w:val="auto"/>
          <w:highlight w:val="none"/>
        </w:rPr>
        <w:t>游泳池系统工程</w:t>
      </w:r>
      <w:bookmarkEnd w:id="268"/>
      <w:bookmarkEnd w:id="269"/>
    </w:p>
    <w:p w14:paraId="66A3950D">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color w:val="auto"/>
          <w:highlight w:val="none"/>
        </w:rPr>
      </w:pPr>
      <w:r>
        <w:rPr>
          <w:rFonts w:hint="eastAsia" w:ascii="宋体" w:hAnsi="宋体" w:eastAsia="宋体" w:cs="宋体"/>
          <w:snapToGrid w:val="0"/>
          <w:color w:val="auto"/>
          <w:kern w:val="0"/>
          <w:sz w:val="28"/>
          <w:szCs w:val="28"/>
          <w:highlight w:val="none"/>
          <w:lang w:val="en-US" w:eastAsia="zh-CN" w:bidi="ar"/>
          <w:woUserID w:val="1"/>
        </w:rPr>
        <w:t>游泳池系统工程包括游泳池循环过滤系统、消毒系统、加热系统、水质监测系统及配管配线等的安装与调试等全部工程内容。</w:t>
      </w:r>
    </w:p>
    <w:p w14:paraId="71AB82C3">
      <w:pPr>
        <w:pStyle w:val="3"/>
        <w:bidi w:val="0"/>
        <w:ind w:left="575" w:leftChars="0" w:hanging="575" w:firstLineChars="0"/>
        <w:rPr>
          <w:rFonts w:hint="eastAsia"/>
          <w:color w:val="auto"/>
          <w:highlight w:val="none"/>
        </w:rPr>
      </w:pPr>
      <w:bookmarkStart w:id="270" w:name="_Toc1500"/>
      <w:bookmarkStart w:id="271" w:name="_Toc8595"/>
      <w:r>
        <w:rPr>
          <w:rFonts w:hint="eastAsia"/>
          <w:color w:val="auto"/>
          <w:highlight w:val="none"/>
        </w:rPr>
        <w:t>场地排水系统工程</w:t>
      </w:r>
      <w:bookmarkEnd w:id="270"/>
      <w:bookmarkEnd w:id="271"/>
    </w:p>
    <w:p w14:paraId="2D88E442">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color w:val="auto"/>
          <w:highlight w:val="none"/>
        </w:rPr>
      </w:pPr>
      <w:r>
        <w:rPr>
          <w:rFonts w:hint="eastAsia" w:ascii="宋体" w:hAnsi="宋体" w:eastAsia="宋体" w:cs="宋体"/>
          <w:snapToGrid w:val="0"/>
          <w:color w:val="auto"/>
          <w:kern w:val="0"/>
          <w:sz w:val="28"/>
          <w:szCs w:val="28"/>
          <w:highlight w:val="none"/>
          <w:lang w:val="en-US" w:eastAsia="zh-CN" w:bidi="ar"/>
          <w:woUserID w:val="1"/>
        </w:rPr>
        <w:t>场地排水系统工程包括排水沟、集水井、雨水口、排水管道、检查井及相关配件的安装与调试等全部工程内容。</w:t>
      </w:r>
    </w:p>
    <w:p w14:paraId="02D6C55A">
      <w:pPr>
        <w:pStyle w:val="3"/>
        <w:bidi w:val="0"/>
        <w:ind w:left="575" w:leftChars="0" w:hanging="575" w:firstLineChars="0"/>
        <w:rPr>
          <w:rFonts w:hint="eastAsia"/>
          <w:color w:val="auto"/>
          <w:highlight w:val="none"/>
        </w:rPr>
      </w:pPr>
      <w:bookmarkStart w:id="272" w:name="_Toc32655"/>
      <w:bookmarkStart w:id="273" w:name="_Toc2806"/>
      <w:r>
        <w:rPr>
          <w:rFonts w:hint="eastAsia"/>
          <w:color w:val="auto"/>
          <w:highlight w:val="none"/>
        </w:rPr>
        <w:t>场地喷灌系统工程</w:t>
      </w:r>
      <w:bookmarkEnd w:id="272"/>
      <w:bookmarkEnd w:id="273"/>
    </w:p>
    <w:p w14:paraId="31121A74">
      <w:pPr>
        <w:rPr>
          <w:rFonts w:hint="eastAsia"/>
          <w:color w:val="auto"/>
          <w:highlight w:val="none"/>
        </w:rPr>
      </w:pPr>
      <w:r>
        <w:rPr>
          <w:rFonts w:hint="eastAsia"/>
          <w:color w:val="auto"/>
          <w:highlight w:val="none"/>
        </w:rPr>
        <w:t>场地喷灌系统工程包括变频水泵组、输水管道、喷头、电磁阀、过滤器、控制箱、压力表、流量计及配管配线等的安装和调试</w:t>
      </w:r>
      <w:r>
        <w:rPr>
          <w:rFonts w:hint="eastAsia" w:ascii="宋体" w:hAnsi="宋体" w:eastAsia="宋体" w:cs="宋体"/>
          <w:snapToGrid w:val="0"/>
          <w:color w:val="auto"/>
          <w:kern w:val="0"/>
          <w:sz w:val="28"/>
          <w:szCs w:val="28"/>
          <w:highlight w:val="none"/>
          <w:lang w:val="en-US" w:eastAsia="zh-CN" w:bidi="ar"/>
          <w:woUserID w:val="1"/>
        </w:rPr>
        <w:t>等全部工程内容</w:t>
      </w:r>
      <w:r>
        <w:rPr>
          <w:rFonts w:hint="eastAsia"/>
          <w:color w:val="auto"/>
          <w:highlight w:val="none"/>
        </w:rPr>
        <w:t>。</w:t>
      </w:r>
    </w:p>
    <w:p w14:paraId="1A9A4D4A">
      <w:pPr>
        <w:pStyle w:val="3"/>
        <w:bidi w:val="0"/>
        <w:ind w:left="575" w:leftChars="0" w:hanging="575" w:firstLineChars="0"/>
        <w:rPr>
          <w:rFonts w:hint="eastAsia"/>
          <w:color w:val="auto"/>
          <w:highlight w:val="none"/>
        </w:rPr>
      </w:pPr>
      <w:bookmarkStart w:id="274" w:name="_Toc9558"/>
      <w:bookmarkStart w:id="275" w:name="_Toc12516"/>
      <w:r>
        <w:rPr>
          <w:rFonts w:hint="eastAsia"/>
          <w:color w:val="auto"/>
          <w:highlight w:val="none"/>
        </w:rPr>
        <w:t>场地真空通风兼强排水系统工程</w:t>
      </w:r>
      <w:bookmarkEnd w:id="274"/>
      <w:bookmarkEnd w:id="275"/>
    </w:p>
    <w:p w14:paraId="26E77F04">
      <w:pPr>
        <w:rPr>
          <w:rFonts w:hint="eastAsia"/>
          <w:color w:val="auto"/>
          <w:highlight w:val="none"/>
        </w:rPr>
      </w:pPr>
      <w:r>
        <w:rPr>
          <w:rFonts w:hint="eastAsia"/>
          <w:color w:val="auto"/>
          <w:highlight w:val="none"/>
        </w:rPr>
        <w:t>场地真空通风兼强排水系统工程包括真空负压机组、强排水泵、集水井、排水管道、通风管道、风阀、真空破坏阀、液位传感器、压力传感器及配管配线等的安装和调试</w:t>
      </w:r>
      <w:r>
        <w:rPr>
          <w:rFonts w:hint="eastAsia" w:ascii="宋体" w:hAnsi="宋体" w:eastAsia="宋体" w:cs="宋体"/>
          <w:snapToGrid w:val="0"/>
          <w:color w:val="auto"/>
          <w:kern w:val="0"/>
          <w:sz w:val="28"/>
          <w:szCs w:val="28"/>
          <w:highlight w:val="none"/>
          <w:lang w:val="en-US" w:eastAsia="zh-CN" w:bidi="ar"/>
          <w:woUserID w:val="1"/>
        </w:rPr>
        <w:t>等全部工程内容</w:t>
      </w:r>
      <w:r>
        <w:rPr>
          <w:rFonts w:hint="eastAsia"/>
          <w:color w:val="auto"/>
          <w:highlight w:val="none"/>
        </w:rPr>
        <w:t>。</w:t>
      </w:r>
    </w:p>
    <w:p w14:paraId="3338FE99">
      <w:pPr>
        <w:pStyle w:val="3"/>
        <w:bidi w:val="0"/>
        <w:rPr>
          <w:rFonts w:hint="eastAsia"/>
          <w:color w:val="auto"/>
          <w:highlight w:val="none"/>
        </w:rPr>
      </w:pPr>
      <w:bookmarkStart w:id="276" w:name="_Toc26650"/>
      <w:bookmarkStart w:id="277" w:name="_Toc22461"/>
      <w:r>
        <w:rPr>
          <w:rFonts w:hint="eastAsia"/>
          <w:color w:val="auto"/>
          <w:highlight w:val="none"/>
        </w:rPr>
        <w:t>场地照明</w:t>
      </w:r>
      <w:r>
        <w:rPr>
          <w:color w:val="auto"/>
          <w:highlight w:val="none"/>
        </w:rPr>
        <w:t>工程</w:t>
      </w:r>
      <w:bookmarkEnd w:id="276"/>
      <w:bookmarkEnd w:id="277"/>
    </w:p>
    <w:p w14:paraId="737A54A0">
      <w:pPr>
        <w:rPr>
          <w:rFonts w:hint="eastAsia"/>
          <w:color w:val="auto"/>
          <w:highlight w:val="none"/>
        </w:rPr>
      </w:pPr>
      <w:r>
        <w:rPr>
          <w:rFonts w:hint="eastAsia"/>
          <w:color w:val="auto"/>
          <w:highlight w:val="none"/>
        </w:rPr>
        <w:t>场地照明包括高杆灯、投光灯、照明配电箱、调光控制器、光感传感器、防雷装置、电缆桥架及配管配线等的安装和调试</w:t>
      </w:r>
      <w:r>
        <w:rPr>
          <w:rFonts w:hint="eastAsia" w:ascii="宋体" w:hAnsi="宋体" w:eastAsia="宋体" w:cs="宋体"/>
          <w:snapToGrid w:val="0"/>
          <w:color w:val="auto"/>
          <w:kern w:val="0"/>
          <w:sz w:val="28"/>
          <w:szCs w:val="28"/>
          <w:highlight w:val="none"/>
          <w:lang w:val="en-US" w:eastAsia="zh-CN" w:bidi="ar"/>
          <w:woUserID w:val="1"/>
        </w:rPr>
        <w:t>等全部工程内容</w:t>
      </w:r>
      <w:r>
        <w:rPr>
          <w:rFonts w:hint="eastAsia"/>
          <w:color w:val="auto"/>
          <w:highlight w:val="none"/>
        </w:rPr>
        <w:t>。</w:t>
      </w:r>
    </w:p>
    <w:p w14:paraId="53FA81AB">
      <w:pPr>
        <w:pStyle w:val="3"/>
        <w:bidi w:val="0"/>
        <w:ind w:left="575" w:leftChars="0" w:hanging="575" w:firstLineChars="0"/>
        <w:rPr>
          <w:rFonts w:hint="eastAsia"/>
          <w:color w:val="auto"/>
          <w:highlight w:val="none"/>
        </w:rPr>
      </w:pPr>
      <w:bookmarkStart w:id="278" w:name="_Toc27778"/>
      <w:bookmarkStart w:id="279" w:name="_Toc11623"/>
      <w:r>
        <w:rPr>
          <w:rFonts w:hint="eastAsia"/>
          <w:color w:val="auto"/>
          <w:highlight w:val="none"/>
        </w:rPr>
        <w:t>体育工艺智能化工程</w:t>
      </w:r>
      <w:bookmarkEnd w:id="278"/>
      <w:bookmarkEnd w:id="279"/>
    </w:p>
    <w:p w14:paraId="5938D0CB">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体育工艺智能化工程包括比赛计时计分系统、场地扩声系统、</w:t>
      </w:r>
      <w:r>
        <w:rPr>
          <w:rFonts w:hint="default" w:ascii="Arial" w:hAnsi="Arial" w:eastAsia="宋体" w:cs="Arial"/>
          <w:snapToGrid w:val="0"/>
          <w:color w:val="auto"/>
          <w:kern w:val="0"/>
          <w:sz w:val="28"/>
          <w:szCs w:val="28"/>
          <w:highlight w:val="none"/>
          <w:lang w:val="en-US" w:eastAsia="zh-CN" w:bidi="ar"/>
          <w:woUserID w:val="1"/>
        </w:rPr>
        <w:t>LED</w:t>
      </w:r>
      <w:r>
        <w:rPr>
          <w:rFonts w:hint="eastAsia" w:ascii="宋体" w:hAnsi="宋体" w:eastAsia="宋体" w:cs="宋体"/>
          <w:snapToGrid w:val="0"/>
          <w:color w:val="auto"/>
          <w:kern w:val="0"/>
          <w:sz w:val="28"/>
          <w:szCs w:val="28"/>
          <w:highlight w:val="none"/>
          <w:lang w:val="en-US" w:eastAsia="zh-CN" w:bidi="ar"/>
          <w:woUserID w:val="1"/>
        </w:rPr>
        <w:t>显示屏系统、竞赛实时信息发布系统、现场影像采集及回放系统、电视转播和现场评论系统、标准时钟系统、升旗控制系统、比赛设备集成管理系统、赛事综合管理系统、场馆运营服务管理系统等的安装与调试等全部工程内容。</w:t>
      </w:r>
    </w:p>
    <w:p w14:paraId="671BA33E">
      <w:pPr>
        <w:pStyle w:val="3"/>
        <w:bidi w:val="0"/>
        <w:ind w:left="575" w:leftChars="0" w:hanging="575" w:firstLineChars="0"/>
        <w:rPr>
          <w:rFonts w:hint="eastAsia"/>
          <w:color w:val="auto"/>
          <w:highlight w:val="none"/>
        </w:rPr>
      </w:pPr>
      <w:bookmarkStart w:id="280" w:name="_Toc10981"/>
      <w:bookmarkStart w:id="281" w:name="_Toc9392"/>
      <w:r>
        <w:rPr>
          <w:rFonts w:hint="eastAsia"/>
          <w:color w:val="auto"/>
          <w:highlight w:val="none"/>
        </w:rPr>
        <w:t>体育工艺制冰系统工程</w:t>
      </w:r>
      <w:bookmarkEnd w:id="280"/>
      <w:bookmarkEnd w:id="281"/>
    </w:p>
    <w:p w14:paraId="14F57C8D">
      <w:pPr>
        <w:rPr>
          <w:rFonts w:hint="eastAsia"/>
          <w:color w:val="auto"/>
          <w:highlight w:val="none"/>
        </w:rPr>
      </w:pPr>
      <w:r>
        <w:rPr>
          <w:rFonts w:hint="eastAsia"/>
          <w:color w:val="auto"/>
          <w:highlight w:val="none"/>
        </w:rPr>
        <w:t>体育工艺制冰系统工程包括制冷机组、蒸发盘管、冷却塔、储冰槽、乙二醇溶液循环泵、板式换热器、温度传感器、液位控制器、制冰控制系统及配管配线等的安装和调试</w:t>
      </w:r>
      <w:r>
        <w:rPr>
          <w:rFonts w:hint="eastAsia" w:ascii="宋体" w:hAnsi="宋体" w:eastAsia="宋体" w:cs="宋体"/>
          <w:snapToGrid w:val="0"/>
          <w:color w:val="auto"/>
          <w:kern w:val="0"/>
          <w:sz w:val="28"/>
          <w:szCs w:val="28"/>
          <w:highlight w:val="none"/>
          <w:lang w:val="en-US" w:eastAsia="zh-CN" w:bidi="ar"/>
          <w:woUserID w:val="1"/>
        </w:rPr>
        <w:t>等全部工程内容</w:t>
      </w:r>
      <w:r>
        <w:rPr>
          <w:rFonts w:hint="eastAsia"/>
          <w:color w:val="auto"/>
          <w:highlight w:val="none"/>
        </w:rPr>
        <w:t>。​</w:t>
      </w:r>
    </w:p>
    <w:p w14:paraId="6DE4E7EB">
      <w:pPr>
        <w:rPr>
          <w:rFonts w:hint="eastAsia"/>
          <w:color w:val="auto"/>
          <w:highlight w:val="none"/>
        </w:rPr>
      </w:pPr>
    </w:p>
    <w:p w14:paraId="22720DBF">
      <w:pPr>
        <w:rPr>
          <w:rFonts w:hint="eastAsia"/>
          <w:color w:val="auto"/>
          <w:highlight w:val="none"/>
        </w:rPr>
      </w:pPr>
      <w:r>
        <w:rPr>
          <w:rFonts w:hint="eastAsia"/>
          <w:color w:val="auto"/>
          <w:highlight w:val="none"/>
        </w:rPr>
        <w:br w:type="page"/>
      </w:r>
    </w:p>
    <w:p w14:paraId="237B7ABD">
      <w:pPr>
        <w:pStyle w:val="2"/>
        <w:bidi w:val="0"/>
        <w:ind w:left="432" w:leftChars="0" w:hanging="432" w:firstLineChars="0"/>
        <w:rPr>
          <w:rFonts w:hint="eastAsia"/>
          <w:color w:val="auto"/>
          <w:highlight w:val="none"/>
        </w:rPr>
      </w:pPr>
      <w:bookmarkStart w:id="282" w:name="_Toc24488"/>
      <w:bookmarkStart w:id="283" w:name="_Toc26977"/>
      <w:r>
        <w:rPr>
          <w:rFonts w:hint="eastAsia"/>
          <w:color w:val="auto"/>
          <w:highlight w:val="none"/>
        </w:rPr>
        <w:t>演艺专项工程</w:t>
      </w:r>
      <w:bookmarkEnd w:id="282"/>
      <w:bookmarkEnd w:id="283"/>
    </w:p>
    <w:p w14:paraId="4663AA0F">
      <w:pPr>
        <w:pStyle w:val="3"/>
        <w:bidi w:val="0"/>
        <w:ind w:left="575" w:leftChars="0" w:hanging="575" w:firstLineChars="0"/>
        <w:rPr>
          <w:rFonts w:hint="eastAsia"/>
          <w:color w:val="auto"/>
          <w:highlight w:val="none"/>
          <w:lang w:val="en-US" w:eastAsia="zh-CN"/>
        </w:rPr>
      </w:pPr>
      <w:bookmarkStart w:id="284" w:name="_Toc14684"/>
      <w:bookmarkStart w:id="285" w:name="_Toc8592"/>
      <w:r>
        <w:rPr>
          <w:rFonts w:hint="eastAsia"/>
          <w:color w:val="auto"/>
          <w:highlight w:val="none"/>
          <w:lang w:val="en-US" w:eastAsia="zh-CN"/>
        </w:rPr>
        <w:t>一般规定</w:t>
      </w:r>
      <w:bookmarkEnd w:id="284"/>
      <w:bookmarkEnd w:id="285"/>
    </w:p>
    <w:p w14:paraId="5634D3DD">
      <w:pPr>
        <w:bidi w:val="0"/>
        <w:ind w:firstLine="0" w:firstLineChars="0"/>
        <w:rPr>
          <w:rFonts w:hint="eastAsia"/>
          <w:color w:val="auto"/>
          <w:highlight w:val="none"/>
          <w:lang w:val="en-US" w:eastAsia="zh-CN"/>
        </w:rPr>
      </w:pPr>
      <w:r>
        <w:rPr>
          <w:rFonts w:hint="eastAsia"/>
          <w:color w:val="auto"/>
          <w:highlight w:val="none"/>
          <w:lang w:val="en-US" w:eastAsia="zh-CN"/>
        </w:rPr>
        <w:t>28.1.1  演艺专项工程主要指音乐厅、大剧院等观演建筑的舞台与座椅工程、舞台机械工程、舞台灯光工程、舞台音视频工程。</w:t>
      </w:r>
    </w:p>
    <w:p w14:paraId="71EE8368">
      <w:pPr>
        <w:bidi w:val="0"/>
        <w:ind w:firstLine="0" w:firstLineChars="0"/>
        <w:rPr>
          <w:rFonts w:hint="default"/>
          <w:color w:val="auto"/>
          <w:highlight w:val="none"/>
          <w:lang w:val="en-US" w:eastAsia="zh-CN"/>
        </w:rPr>
      </w:pPr>
      <w:r>
        <w:rPr>
          <w:rFonts w:hint="eastAsia"/>
          <w:color w:val="auto"/>
          <w:highlight w:val="none"/>
          <w:lang w:val="en-US" w:eastAsia="zh-CN"/>
        </w:rPr>
        <w:t>28.1.2  舞台装饰相关的内容需与设计明确界面，注意与演艺厅精装修不要重复交叉。</w:t>
      </w:r>
    </w:p>
    <w:p w14:paraId="78AE0974">
      <w:pPr>
        <w:pStyle w:val="3"/>
        <w:bidi w:val="0"/>
        <w:rPr>
          <w:rFonts w:hint="eastAsia"/>
          <w:color w:val="auto"/>
          <w:highlight w:val="none"/>
        </w:rPr>
      </w:pPr>
      <w:bookmarkStart w:id="286" w:name="_Toc15474"/>
      <w:bookmarkStart w:id="287" w:name="_Toc1341"/>
      <w:r>
        <w:rPr>
          <w:rFonts w:hint="eastAsia"/>
          <w:color w:val="auto"/>
          <w:highlight w:val="none"/>
        </w:rPr>
        <w:t>舞台与座椅</w:t>
      </w:r>
      <w:r>
        <w:rPr>
          <w:color w:val="auto"/>
          <w:highlight w:val="none"/>
        </w:rPr>
        <w:t>工程</w:t>
      </w:r>
      <w:bookmarkEnd w:id="286"/>
      <w:bookmarkEnd w:id="287"/>
    </w:p>
    <w:p w14:paraId="09411A92">
      <w:pPr>
        <w:rPr>
          <w:rFonts w:hint="eastAsia"/>
          <w:color w:val="auto"/>
          <w:highlight w:val="none"/>
          <w:lang w:val="en-US" w:eastAsia="zh-CN"/>
        </w:rPr>
      </w:pPr>
      <w:r>
        <w:rPr>
          <w:rFonts w:hint="eastAsia"/>
          <w:color w:val="auto"/>
          <w:highlight w:val="none"/>
          <w:lang w:val="en-US" w:eastAsia="zh-CN"/>
        </w:rPr>
        <w:t>舞台包括舞台装饰的基层、龙骨及舞台地板面层</w:t>
      </w:r>
      <w:r>
        <w:rPr>
          <w:rFonts w:hint="eastAsia" w:ascii="宋体" w:hAnsi="宋体" w:eastAsia="宋体" w:cs="宋体"/>
          <w:snapToGrid w:val="0"/>
          <w:color w:val="auto"/>
          <w:kern w:val="0"/>
          <w:sz w:val="28"/>
          <w:szCs w:val="28"/>
          <w:highlight w:val="none"/>
          <w:lang w:val="en-US" w:eastAsia="zh-CN" w:bidi="ar"/>
          <w:woUserID w:val="1"/>
        </w:rPr>
        <w:t>等全部工程内容</w:t>
      </w:r>
      <w:r>
        <w:rPr>
          <w:rFonts w:hint="eastAsia"/>
          <w:color w:val="auto"/>
          <w:highlight w:val="none"/>
          <w:lang w:val="en-US" w:eastAsia="zh-CN"/>
        </w:rPr>
        <w:t>。</w:t>
      </w:r>
    </w:p>
    <w:p w14:paraId="1BC66752">
      <w:pPr>
        <w:rPr>
          <w:rFonts w:hint="default"/>
          <w:color w:val="auto"/>
          <w:highlight w:val="none"/>
          <w:lang w:val="en-US" w:eastAsia="zh-CN"/>
        </w:rPr>
      </w:pPr>
      <w:r>
        <w:rPr>
          <w:rFonts w:hint="eastAsia"/>
          <w:color w:val="auto"/>
          <w:highlight w:val="none"/>
          <w:lang w:val="en-US" w:eastAsia="zh-CN"/>
        </w:rPr>
        <w:t>座椅包括演艺厅内所有固定座椅、活动座椅。</w:t>
      </w:r>
    </w:p>
    <w:p w14:paraId="0E3C61EA">
      <w:pPr>
        <w:pStyle w:val="3"/>
        <w:bidi w:val="0"/>
        <w:rPr>
          <w:rFonts w:hint="eastAsia"/>
          <w:color w:val="auto"/>
          <w:highlight w:val="none"/>
        </w:rPr>
      </w:pPr>
      <w:bookmarkStart w:id="288" w:name="_Toc5073"/>
      <w:bookmarkStart w:id="289" w:name="_Toc24298"/>
      <w:r>
        <w:rPr>
          <w:rFonts w:hint="eastAsia"/>
          <w:color w:val="auto"/>
          <w:highlight w:val="none"/>
        </w:rPr>
        <w:t>舞台机械</w:t>
      </w:r>
      <w:r>
        <w:rPr>
          <w:color w:val="auto"/>
          <w:highlight w:val="none"/>
        </w:rPr>
        <w:t>工程</w:t>
      </w:r>
      <w:bookmarkEnd w:id="288"/>
      <w:bookmarkEnd w:id="289"/>
    </w:p>
    <w:p w14:paraId="0F8D098D">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color w:val="auto"/>
          <w:highlight w:val="none"/>
        </w:rPr>
      </w:pPr>
      <w:r>
        <w:rPr>
          <w:rFonts w:hint="eastAsia" w:ascii="宋体" w:hAnsi="宋体" w:eastAsia="宋体" w:cs="宋体"/>
          <w:snapToGrid w:val="0"/>
          <w:color w:val="auto"/>
          <w:kern w:val="0"/>
          <w:sz w:val="28"/>
          <w:szCs w:val="28"/>
          <w:highlight w:val="none"/>
          <w:lang w:val="en-US" w:eastAsia="zh-CN" w:bidi="ar"/>
          <w:woUserID w:val="1"/>
        </w:rPr>
        <w:t>舞台机械工程包括升降台、旋转台、吊杆系统、幕布控制系统等各类机械设备的安装与调试等全部工程内容。</w:t>
      </w:r>
    </w:p>
    <w:p w14:paraId="6EE9FE80">
      <w:pPr>
        <w:pStyle w:val="3"/>
        <w:bidi w:val="0"/>
        <w:ind w:left="575" w:leftChars="0" w:hanging="575" w:firstLineChars="0"/>
        <w:rPr>
          <w:rFonts w:hint="eastAsia"/>
          <w:color w:val="auto"/>
          <w:highlight w:val="none"/>
        </w:rPr>
      </w:pPr>
      <w:bookmarkStart w:id="290" w:name="_Toc23006"/>
      <w:bookmarkStart w:id="291" w:name="_Toc9687"/>
      <w:r>
        <w:rPr>
          <w:rFonts w:hint="eastAsia"/>
          <w:color w:val="auto"/>
          <w:highlight w:val="none"/>
        </w:rPr>
        <w:t>舞台灯光</w:t>
      </w:r>
      <w:r>
        <w:rPr>
          <w:color w:val="auto"/>
          <w:highlight w:val="none"/>
        </w:rPr>
        <w:t>工程</w:t>
      </w:r>
      <w:bookmarkEnd w:id="290"/>
      <w:bookmarkEnd w:id="291"/>
    </w:p>
    <w:p w14:paraId="32D7C1FC">
      <w:pPr>
        <w:rPr>
          <w:rFonts w:hint="eastAsia"/>
          <w:color w:val="auto"/>
          <w:highlight w:val="none"/>
        </w:rPr>
      </w:pPr>
      <w:r>
        <w:rPr>
          <w:rFonts w:hint="eastAsia"/>
          <w:color w:val="auto"/>
          <w:highlight w:val="none"/>
        </w:rPr>
        <w:t>舞台灯光包括</w:t>
      </w:r>
      <w:r>
        <w:rPr>
          <w:rFonts w:hint="eastAsia"/>
          <w:color w:val="auto"/>
          <w:highlight w:val="none"/>
          <w:lang w:val="en-US" w:eastAsia="zh-CN"/>
        </w:rPr>
        <w:t>舞台灯具</w:t>
      </w:r>
      <w:r>
        <w:rPr>
          <w:rFonts w:hint="eastAsia"/>
          <w:color w:val="auto"/>
          <w:highlight w:val="none"/>
        </w:rPr>
        <w:t>、数字调光台、信号放大器、电缆桥架、</w:t>
      </w:r>
      <w:r>
        <w:rPr>
          <w:rFonts w:hint="eastAsia"/>
          <w:color w:val="auto"/>
          <w:highlight w:val="none"/>
          <w:lang w:val="en-US" w:eastAsia="zh-CN"/>
        </w:rPr>
        <w:t>灯具</w:t>
      </w:r>
      <w:r>
        <w:rPr>
          <w:rFonts w:hint="eastAsia"/>
          <w:color w:val="auto"/>
          <w:highlight w:val="none"/>
        </w:rPr>
        <w:t>支架及配管配线等的安装和调试</w:t>
      </w:r>
      <w:r>
        <w:rPr>
          <w:rFonts w:hint="eastAsia" w:ascii="宋体" w:hAnsi="宋体" w:eastAsia="宋体" w:cs="宋体"/>
          <w:snapToGrid w:val="0"/>
          <w:color w:val="auto"/>
          <w:kern w:val="0"/>
          <w:sz w:val="28"/>
          <w:szCs w:val="28"/>
          <w:highlight w:val="none"/>
          <w:lang w:val="en-US" w:eastAsia="zh-CN" w:bidi="ar"/>
          <w:woUserID w:val="1"/>
        </w:rPr>
        <w:t>等全部工程内容</w:t>
      </w:r>
      <w:r>
        <w:rPr>
          <w:rFonts w:hint="eastAsia"/>
          <w:color w:val="auto"/>
          <w:highlight w:val="none"/>
        </w:rPr>
        <w:t>。</w:t>
      </w:r>
    </w:p>
    <w:p w14:paraId="13477639">
      <w:pPr>
        <w:pStyle w:val="3"/>
        <w:bidi w:val="0"/>
        <w:ind w:left="575" w:leftChars="0" w:hanging="575" w:firstLineChars="0"/>
        <w:rPr>
          <w:rFonts w:hint="eastAsia"/>
          <w:color w:val="auto"/>
          <w:highlight w:val="none"/>
        </w:rPr>
      </w:pPr>
      <w:bookmarkStart w:id="292" w:name="_Toc6409"/>
      <w:bookmarkStart w:id="293" w:name="_Toc28416"/>
      <w:r>
        <w:rPr>
          <w:rFonts w:hint="eastAsia"/>
          <w:color w:val="auto"/>
          <w:highlight w:val="none"/>
        </w:rPr>
        <w:t>舞台音视频</w:t>
      </w:r>
      <w:r>
        <w:rPr>
          <w:color w:val="auto"/>
          <w:highlight w:val="none"/>
        </w:rPr>
        <w:t>工程</w:t>
      </w:r>
      <w:bookmarkEnd w:id="292"/>
      <w:bookmarkEnd w:id="293"/>
    </w:p>
    <w:p w14:paraId="5015968D">
      <w:pPr>
        <w:bidi w:val="0"/>
        <w:rPr>
          <w:rFonts w:hint="eastAsia"/>
          <w:color w:val="auto"/>
          <w:highlight w:val="none"/>
        </w:rPr>
      </w:pPr>
      <w:r>
        <w:rPr>
          <w:rFonts w:hint="eastAsia"/>
          <w:color w:val="auto"/>
          <w:highlight w:val="none"/>
        </w:rPr>
        <w:t>舞台音视频包括音箱、功率放大器、数字调音台、麦克风、音频处理器、LED显示屏、视频处理器、投影机及幕布、信号切换矩阵、录播系统及配管配线等的安装和调试</w:t>
      </w:r>
      <w:r>
        <w:rPr>
          <w:rFonts w:hint="eastAsia" w:ascii="宋体" w:hAnsi="宋体" w:eastAsia="宋体" w:cs="宋体"/>
          <w:snapToGrid w:val="0"/>
          <w:color w:val="auto"/>
          <w:kern w:val="0"/>
          <w:sz w:val="28"/>
          <w:szCs w:val="28"/>
          <w:highlight w:val="none"/>
          <w:lang w:val="en-US" w:eastAsia="zh-CN" w:bidi="ar"/>
          <w:woUserID w:val="1"/>
        </w:rPr>
        <w:t>等全部工程内容</w:t>
      </w:r>
      <w:r>
        <w:rPr>
          <w:rFonts w:hint="eastAsia"/>
          <w:color w:val="auto"/>
          <w:highlight w:val="none"/>
        </w:rPr>
        <w:t>。</w:t>
      </w:r>
      <w:r>
        <w:rPr>
          <w:rFonts w:hint="eastAsia"/>
          <w:color w:val="auto"/>
          <w:highlight w:val="none"/>
        </w:rPr>
        <w:br w:type="page"/>
      </w:r>
    </w:p>
    <w:p w14:paraId="2189FF76">
      <w:pPr>
        <w:pStyle w:val="2"/>
        <w:bidi w:val="0"/>
        <w:ind w:left="432" w:leftChars="0" w:hanging="432" w:firstLineChars="0"/>
        <w:rPr>
          <w:rFonts w:hint="eastAsia"/>
          <w:color w:val="auto"/>
          <w:highlight w:val="none"/>
        </w:rPr>
      </w:pPr>
      <w:bookmarkStart w:id="294" w:name="_Toc13187"/>
      <w:bookmarkStart w:id="295" w:name="_Toc32486"/>
      <w:r>
        <w:rPr>
          <w:rFonts w:hint="eastAsia"/>
          <w:color w:val="auto"/>
          <w:highlight w:val="none"/>
        </w:rPr>
        <w:t>交通专项工程</w:t>
      </w:r>
      <w:bookmarkEnd w:id="294"/>
      <w:bookmarkEnd w:id="295"/>
    </w:p>
    <w:p w14:paraId="1968ABAF">
      <w:pPr>
        <w:pStyle w:val="3"/>
        <w:bidi w:val="0"/>
        <w:ind w:left="575" w:leftChars="0" w:hanging="575" w:firstLineChars="0"/>
        <w:rPr>
          <w:rFonts w:hint="eastAsia"/>
          <w:color w:val="auto"/>
          <w:highlight w:val="none"/>
          <w:lang w:val="en-US" w:eastAsia="zh-CN"/>
        </w:rPr>
      </w:pPr>
      <w:bookmarkStart w:id="296" w:name="_Toc32129"/>
      <w:bookmarkStart w:id="297" w:name="_Toc30807"/>
      <w:r>
        <w:rPr>
          <w:rFonts w:hint="eastAsia"/>
          <w:color w:val="auto"/>
          <w:highlight w:val="none"/>
          <w:lang w:val="en-US" w:eastAsia="zh-CN"/>
        </w:rPr>
        <w:t>一般规定</w:t>
      </w:r>
      <w:bookmarkEnd w:id="296"/>
      <w:bookmarkEnd w:id="297"/>
    </w:p>
    <w:p w14:paraId="12FE6368">
      <w:pPr>
        <w:bidi w:val="0"/>
        <w:rPr>
          <w:rFonts w:hint="default"/>
          <w:color w:val="auto"/>
          <w:highlight w:val="none"/>
          <w:lang w:val="en-US" w:eastAsia="zh-CN"/>
        </w:rPr>
      </w:pPr>
      <w:r>
        <w:rPr>
          <w:rFonts w:hint="eastAsia"/>
          <w:color w:val="auto"/>
          <w:highlight w:val="none"/>
          <w:lang w:val="en-US" w:eastAsia="zh-CN"/>
        </w:rPr>
        <w:t>交通专项工程主要是指机场、铁路枢纽等交通建筑的交通智能化工程、行李传输工程、安检工程、登机桥工程、停机坪工程。</w:t>
      </w:r>
    </w:p>
    <w:p w14:paraId="7AC83523">
      <w:pPr>
        <w:pStyle w:val="3"/>
        <w:bidi w:val="0"/>
        <w:ind w:left="575" w:leftChars="0" w:hanging="575" w:firstLineChars="0"/>
        <w:rPr>
          <w:rFonts w:hint="eastAsia"/>
          <w:color w:val="auto"/>
          <w:highlight w:val="none"/>
        </w:rPr>
      </w:pPr>
      <w:bookmarkStart w:id="298" w:name="_Toc22655"/>
      <w:bookmarkStart w:id="299" w:name="_Toc25979"/>
      <w:r>
        <w:rPr>
          <w:rFonts w:hint="eastAsia"/>
          <w:color w:val="auto"/>
          <w:highlight w:val="none"/>
        </w:rPr>
        <w:t>交通智能化</w:t>
      </w:r>
      <w:r>
        <w:rPr>
          <w:color w:val="auto"/>
          <w:highlight w:val="none"/>
        </w:rPr>
        <w:t>工程</w:t>
      </w:r>
      <w:bookmarkEnd w:id="298"/>
      <w:bookmarkEnd w:id="299"/>
    </w:p>
    <w:p w14:paraId="5C278D22">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color w:val="auto"/>
          <w:highlight w:val="none"/>
        </w:rPr>
      </w:pPr>
      <w:r>
        <w:rPr>
          <w:rFonts w:hint="eastAsia" w:ascii="宋体" w:hAnsi="宋体" w:eastAsia="宋体" w:cs="宋体"/>
          <w:snapToGrid w:val="0"/>
          <w:color w:val="auto"/>
          <w:kern w:val="0"/>
          <w:sz w:val="28"/>
          <w:szCs w:val="28"/>
          <w:highlight w:val="none"/>
          <w:lang w:val="en-US" w:eastAsia="zh-CN" w:bidi="ar"/>
          <w:woUserID w:val="1"/>
        </w:rPr>
        <w:t>交通智能化工程包括信息集成系统、协同决策系统、应急救援管理系统、协同运行可视化系统、地理信息系统、旅客运行管理系统、旅客运行管理系统、旅客体验系统、安全运行管理系统、巡检维护管理系统、站坪智能调度指挥系统、鸟情管理系统、净空管理系统、记错跑道异物探测系统（</w:t>
      </w:r>
      <w:r>
        <w:rPr>
          <w:rFonts w:hint="default" w:ascii="Arial" w:hAnsi="Arial" w:eastAsia="宋体" w:cs="Arial"/>
          <w:snapToGrid w:val="0"/>
          <w:color w:val="auto"/>
          <w:kern w:val="0"/>
          <w:sz w:val="28"/>
          <w:szCs w:val="28"/>
          <w:highlight w:val="none"/>
          <w:lang w:val="en-US" w:eastAsia="zh-CN" w:bidi="ar"/>
          <w:woUserID w:val="1"/>
        </w:rPr>
        <w:t>FOD</w:t>
      </w:r>
      <w:r>
        <w:rPr>
          <w:rFonts w:hint="eastAsia" w:ascii="宋体" w:hAnsi="宋体" w:eastAsia="宋体" w:cs="宋体"/>
          <w:snapToGrid w:val="0"/>
          <w:color w:val="auto"/>
          <w:kern w:val="0"/>
          <w:sz w:val="28"/>
          <w:szCs w:val="28"/>
          <w:highlight w:val="none"/>
          <w:lang w:val="en-US" w:eastAsia="zh-CN" w:bidi="ar"/>
          <w:woUserID w:val="1"/>
        </w:rPr>
        <w:t>）、员工管理系统、道口管理系统、综合交通管理平台系统、能源管理系统、综合布线系统、有线电视</w:t>
      </w:r>
      <w:r>
        <w:rPr>
          <w:rFonts w:hint="default" w:ascii="Arial" w:hAnsi="Arial" w:eastAsia="宋体" w:cs="Arial"/>
          <w:snapToGrid w:val="0"/>
          <w:color w:val="auto"/>
          <w:kern w:val="0"/>
          <w:sz w:val="28"/>
          <w:szCs w:val="28"/>
          <w:highlight w:val="none"/>
          <w:lang w:val="en-US" w:eastAsia="zh-CN" w:bidi="ar"/>
          <w:woUserID w:val="1"/>
        </w:rPr>
        <w:t>-</w:t>
      </w:r>
      <w:r>
        <w:rPr>
          <w:rFonts w:hint="eastAsia" w:ascii="宋体" w:hAnsi="宋体" w:eastAsia="宋体" w:cs="宋体"/>
          <w:snapToGrid w:val="0"/>
          <w:color w:val="auto"/>
          <w:kern w:val="0"/>
          <w:sz w:val="28"/>
          <w:szCs w:val="28"/>
          <w:highlight w:val="none"/>
          <w:lang w:val="en-US" w:eastAsia="zh-CN" w:bidi="ar"/>
          <w:woUserID w:val="1"/>
        </w:rPr>
        <w:t>布线（含广告）、视频监控（报警）系统、门禁（巡更）系统、大屏显示系统、坐席管理系统、音视频会议系统、机房设备环境监控、云锁系统、安防智能集成系统、全景强监视系统、远机位机坪监控、智能灯光控制系统、低压配电智能监控系统、公共广播系统、内部通信系统、天网系统、停车场管理系统、车位引导系统、反向寻车系统、行李全程跟踪系统、航班显示系统、商业销售时点信息系统（</w:t>
      </w:r>
      <w:r>
        <w:rPr>
          <w:rFonts w:hint="default" w:ascii="Arial" w:hAnsi="Arial" w:eastAsia="宋体" w:cs="Arial"/>
          <w:snapToGrid w:val="0"/>
          <w:color w:val="auto"/>
          <w:kern w:val="0"/>
          <w:sz w:val="28"/>
          <w:szCs w:val="28"/>
          <w:highlight w:val="none"/>
          <w:lang w:val="en-US" w:eastAsia="zh-CN" w:bidi="ar"/>
          <w:woUserID w:val="1"/>
        </w:rPr>
        <w:t>POS</w:t>
      </w:r>
      <w:r>
        <w:rPr>
          <w:rFonts w:hint="eastAsia" w:ascii="宋体" w:hAnsi="宋体" w:eastAsia="宋体" w:cs="宋体"/>
          <w:snapToGrid w:val="0"/>
          <w:color w:val="auto"/>
          <w:kern w:val="0"/>
          <w:sz w:val="28"/>
          <w:szCs w:val="28"/>
          <w:highlight w:val="none"/>
          <w:lang w:val="en-US" w:eastAsia="zh-CN" w:bidi="ar"/>
          <w:woUserID w:val="1"/>
        </w:rPr>
        <w:t>）、长途客运系统、重要信息显示系统、建筑群通信链路、呼叫中心系统、网络安全系统、设备</w:t>
      </w:r>
      <w:r>
        <w:rPr>
          <w:rFonts w:hint="default" w:ascii="Arial" w:hAnsi="Arial" w:eastAsia="宋体" w:cs="Arial"/>
          <w:snapToGrid w:val="0"/>
          <w:color w:val="auto"/>
          <w:kern w:val="0"/>
          <w:sz w:val="28"/>
          <w:szCs w:val="28"/>
          <w:highlight w:val="none"/>
          <w:lang w:val="en-US" w:eastAsia="zh-CN" w:bidi="ar"/>
          <w:woUserID w:val="1"/>
        </w:rPr>
        <w:t>-</w:t>
      </w:r>
      <w:r>
        <w:rPr>
          <w:rFonts w:hint="eastAsia" w:ascii="宋体" w:hAnsi="宋体" w:eastAsia="宋体" w:cs="宋体"/>
          <w:snapToGrid w:val="0"/>
          <w:color w:val="auto"/>
          <w:kern w:val="0"/>
          <w:sz w:val="28"/>
          <w:szCs w:val="28"/>
          <w:highlight w:val="none"/>
          <w:lang w:val="en-US" w:eastAsia="zh-CN" w:bidi="ar"/>
          <w:woUserID w:val="1"/>
        </w:rPr>
        <w:t>云计算平台系统、统一通信平台、设备设施管理系统、贵宾生产服务管理系统、机务管理系统、运维管理系统、考勤管理系统、软件</w:t>
      </w:r>
      <w:r>
        <w:rPr>
          <w:rFonts w:hint="default" w:ascii="Arial" w:hAnsi="Arial" w:eastAsia="宋体" w:cs="Arial"/>
          <w:snapToGrid w:val="0"/>
          <w:color w:val="auto"/>
          <w:kern w:val="0"/>
          <w:sz w:val="28"/>
          <w:szCs w:val="28"/>
          <w:highlight w:val="none"/>
          <w:lang w:val="en-US" w:eastAsia="zh-CN" w:bidi="ar"/>
          <w:woUserID w:val="1"/>
        </w:rPr>
        <w:t>-</w:t>
      </w:r>
      <w:r>
        <w:rPr>
          <w:rFonts w:hint="eastAsia" w:ascii="宋体" w:hAnsi="宋体" w:eastAsia="宋体" w:cs="宋体"/>
          <w:snapToGrid w:val="0"/>
          <w:color w:val="auto"/>
          <w:kern w:val="0"/>
          <w:sz w:val="28"/>
          <w:szCs w:val="28"/>
          <w:highlight w:val="none"/>
          <w:lang w:val="en-US" w:eastAsia="zh-CN" w:bidi="ar"/>
          <w:woUserID w:val="1"/>
        </w:rPr>
        <w:t>门户网站系统、商业租赁管理系统、施工管理系统、数据中心应用系统、安保信息管理系统、时钟系统、旅客指挥出行系统、电子地图系统、信息显示系统、安检智慧管理系统、人脸识别系统、有线电视系统、传输承载网、下一代网络（</w:t>
      </w:r>
      <w:r>
        <w:rPr>
          <w:rFonts w:hint="default" w:ascii="Arial" w:hAnsi="Arial" w:eastAsia="宋体" w:cs="Arial"/>
          <w:snapToGrid w:val="0"/>
          <w:color w:val="auto"/>
          <w:kern w:val="0"/>
          <w:sz w:val="28"/>
          <w:szCs w:val="28"/>
          <w:highlight w:val="none"/>
          <w:lang w:val="en-US" w:eastAsia="zh-CN" w:bidi="ar"/>
          <w:woUserID w:val="1"/>
        </w:rPr>
        <w:t>NGN</w:t>
      </w:r>
      <w:r>
        <w:rPr>
          <w:rFonts w:hint="eastAsia" w:ascii="宋体" w:hAnsi="宋体" w:eastAsia="宋体" w:cs="宋体"/>
          <w:snapToGrid w:val="0"/>
          <w:color w:val="auto"/>
          <w:kern w:val="0"/>
          <w:sz w:val="28"/>
          <w:szCs w:val="28"/>
          <w:highlight w:val="none"/>
          <w:lang w:val="en-US" w:eastAsia="zh-CN" w:bidi="ar"/>
          <w:woUserID w:val="1"/>
        </w:rPr>
        <w:t>）交换平台、自助值机系统、智能安检线、自助行李托运系统、离港控制系统、安检信息管理系统、预安检系统、其他系统等的安装与调试等全部工程内容。</w:t>
      </w:r>
    </w:p>
    <w:p w14:paraId="04942088">
      <w:pPr>
        <w:pStyle w:val="3"/>
        <w:bidi w:val="0"/>
        <w:ind w:left="575" w:leftChars="0" w:hanging="575" w:firstLineChars="0"/>
        <w:rPr>
          <w:rFonts w:hint="eastAsia"/>
          <w:color w:val="auto"/>
          <w:highlight w:val="none"/>
        </w:rPr>
      </w:pPr>
      <w:bookmarkStart w:id="300" w:name="_Toc10702"/>
      <w:bookmarkStart w:id="301" w:name="_Toc30234"/>
      <w:r>
        <w:rPr>
          <w:rFonts w:hint="eastAsia"/>
          <w:color w:val="auto"/>
          <w:highlight w:val="none"/>
        </w:rPr>
        <w:t>行李传输</w:t>
      </w:r>
      <w:r>
        <w:rPr>
          <w:color w:val="auto"/>
          <w:highlight w:val="none"/>
        </w:rPr>
        <w:t>工程</w:t>
      </w:r>
      <w:bookmarkEnd w:id="300"/>
      <w:bookmarkEnd w:id="301"/>
    </w:p>
    <w:p w14:paraId="67D9537C">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color w:val="auto"/>
          <w:highlight w:val="none"/>
        </w:rPr>
      </w:pPr>
      <w:r>
        <w:rPr>
          <w:rFonts w:hint="eastAsia" w:ascii="宋体" w:hAnsi="宋体" w:eastAsia="宋体" w:cs="宋体"/>
          <w:snapToGrid w:val="0"/>
          <w:color w:val="auto"/>
          <w:kern w:val="0"/>
          <w:sz w:val="28"/>
          <w:szCs w:val="28"/>
          <w:highlight w:val="none"/>
          <w:lang w:val="en-US" w:eastAsia="zh-CN" w:bidi="ar"/>
          <w:woUserID w:val="1"/>
        </w:rPr>
        <w:t>行李传输工程包括传输承载网、</w:t>
      </w:r>
      <w:r>
        <w:rPr>
          <w:rFonts w:hint="default" w:ascii="Arial" w:hAnsi="Arial" w:eastAsia="宋体" w:cs="Arial"/>
          <w:snapToGrid w:val="0"/>
          <w:color w:val="auto"/>
          <w:kern w:val="0"/>
          <w:sz w:val="28"/>
          <w:szCs w:val="28"/>
          <w:highlight w:val="none"/>
          <w:lang w:val="en-US" w:eastAsia="zh-CN" w:bidi="ar"/>
          <w:woUserID w:val="1"/>
        </w:rPr>
        <w:t>NGN</w:t>
      </w:r>
      <w:r>
        <w:rPr>
          <w:rFonts w:hint="eastAsia" w:ascii="宋体" w:hAnsi="宋体" w:eastAsia="宋体" w:cs="宋体"/>
          <w:snapToGrid w:val="0"/>
          <w:color w:val="auto"/>
          <w:kern w:val="0"/>
          <w:sz w:val="28"/>
          <w:szCs w:val="28"/>
          <w:highlight w:val="none"/>
          <w:lang w:val="en-US" w:eastAsia="zh-CN" w:bidi="ar"/>
          <w:woUserID w:val="1"/>
        </w:rPr>
        <w:t>交换平台、自助值机系统、智能安检线等安装与调试等全部工程内容。</w:t>
      </w:r>
    </w:p>
    <w:p w14:paraId="41523B26">
      <w:pPr>
        <w:pStyle w:val="3"/>
        <w:bidi w:val="0"/>
        <w:ind w:left="575" w:leftChars="0" w:hanging="575" w:firstLineChars="0"/>
        <w:rPr>
          <w:rFonts w:hint="eastAsia"/>
          <w:color w:val="auto"/>
          <w:highlight w:val="none"/>
        </w:rPr>
      </w:pPr>
      <w:bookmarkStart w:id="302" w:name="_Toc10114"/>
      <w:bookmarkStart w:id="303" w:name="_Toc20169"/>
      <w:r>
        <w:rPr>
          <w:rFonts w:hint="eastAsia"/>
          <w:color w:val="auto"/>
          <w:highlight w:val="none"/>
        </w:rPr>
        <w:t>安检工程</w:t>
      </w:r>
      <w:bookmarkEnd w:id="302"/>
      <w:bookmarkEnd w:id="303"/>
    </w:p>
    <w:p w14:paraId="4C5823C1">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color w:val="auto"/>
          <w:highlight w:val="none"/>
        </w:rPr>
      </w:pPr>
      <w:r>
        <w:rPr>
          <w:rFonts w:hint="eastAsia" w:ascii="宋体" w:hAnsi="宋体" w:eastAsia="宋体" w:cs="宋体"/>
          <w:snapToGrid w:val="0"/>
          <w:color w:val="auto"/>
          <w:kern w:val="0"/>
          <w:sz w:val="28"/>
          <w:szCs w:val="28"/>
          <w:highlight w:val="none"/>
          <w:lang w:val="en-US" w:eastAsia="zh-CN" w:bidi="ar"/>
          <w:woUserID w:val="1"/>
        </w:rPr>
        <w:t>安检工程包括货物安检系统、随身行李系统、大通道安检系统、交运行李安检系统、车道边安检系统、安检设备管理系统等安装与调试等全部工程内容。</w:t>
      </w:r>
    </w:p>
    <w:p w14:paraId="27A2EF53">
      <w:pPr>
        <w:pStyle w:val="3"/>
        <w:bidi w:val="0"/>
        <w:ind w:left="575" w:leftChars="0" w:hanging="575" w:firstLineChars="0"/>
        <w:rPr>
          <w:rFonts w:hint="eastAsia"/>
          <w:color w:val="auto"/>
          <w:highlight w:val="none"/>
        </w:rPr>
      </w:pPr>
      <w:bookmarkStart w:id="304" w:name="_Toc14466"/>
      <w:bookmarkStart w:id="305" w:name="_Toc17586"/>
      <w:r>
        <w:rPr>
          <w:rFonts w:hint="eastAsia"/>
          <w:color w:val="auto"/>
          <w:highlight w:val="none"/>
        </w:rPr>
        <w:t>登机桥工程</w:t>
      </w:r>
      <w:bookmarkEnd w:id="304"/>
      <w:bookmarkEnd w:id="305"/>
    </w:p>
    <w:p w14:paraId="7CEF8271">
      <w:pPr>
        <w:rPr>
          <w:rFonts w:hint="default" w:eastAsiaTheme="minorEastAsia"/>
          <w:color w:val="auto"/>
          <w:lang w:val="en-US" w:eastAsia="zh-CN"/>
        </w:rPr>
      </w:pPr>
      <w:r>
        <w:rPr>
          <w:rFonts w:hint="eastAsia"/>
          <w:color w:val="auto"/>
          <w:highlight w:val="none"/>
          <w:lang w:val="en-US" w:eastAsia="zh-CN"/>
        </w:rPr>
        <w:t>登机桥工程包括非成品登机桥和成品登机桥。非成品登机桥需与设计明确界面，是否包含桥头堡。一般非成品登机桥按独立单体计算土建、装饰及安装各专业。</w:t>
      </w:r>
    </w:p>
    <w:p w14:paraId="164F043A">
      <w:pPr>
        <w:pStyle w:val="3"/>
        <w:bidi w:val="0"/>
        <w:ind w:left="575" w:leftChars="0" w:hanging="575" w:firstLineChars="0"/>
        <w:rPr>
          <w:rFonts w:hint="eastAsia"/>
          <w:color w:val="auto"/>
          <w:highlight w:val="none"/>
        </w:rPr>
      </w:pPr>
      <w:bookmarkStart w:id="306" w:name="_Toc10410"/>
      <w:bookmarkStart w:id="307" w:name="_Toc9655"/>
      <w:r>
        <w:rPr>
          <w:rFonts w:hint="eastAsia"/>
          <w:color w:val="auto"/>
          <w:highlight w:val="none"/>
        </w:rPr>
        <w:t>停机坪工程</w:t>
      </w:r>
      <w:bookmarkEnd w:id="306"/>
      <w:bookmarkEnd w:id="307"/>
    </w:p>
    <w:p w14:paraId="5A93836C">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color w:val="auto"/>
          <w:highlight w:val="none"/>
        </w:rPr>
      </w:pPr>
      <w:r>
        <w:rPr>
          <w:rFonts w:hint="eastAsia" w:ascii="宋体" w:hAnsi="宋体" w:eastAsia="宋体" w:cs="宋体"/>
          <w:snapToGrid w:val="0"/>
          <w:color w:val="auto"/>
          <w:kern w:val="0"/>
          <w:sz w:val="28"/>
          <w:szCs w:val="28"/>
          <w:highlight w:val="none"/>
          <w:lang w:val="en-US" w:eastAsia="zh-CN" w:bidi="ar"/>
          <w:woUserID w:val="1"/>
        </w:rPr>
        <w:t>停机坪工程包括停机坪导航系统、停机坪基础系统、停机坪安全防护系统、停机坪安全防护系统、停机坪消防系统等安装与调试等全部工程内容。</w:t>
      </w:r>
    </w:p>
    <w:p w14:paraId="587BAAC9">
      <w:pPr>
        <w:bidi w:val="0"/>
        <w:rPr>
          <w:rFonts w:hint="eastAsia"/>
          <w:color w:val="auto"/>
          <w:highlight w:val="none"/>
        </w:rPr>
      </w:pPr>
      <w:r>
        <w:rPr>
          <w:rFonts w:hint="eastAsia"/>
          <w:color w:val="auto"/>
          <w:highlight w:val="none"/>
        </w:rPr>
        <w:br w:type="page"/>
      </w:r>
    </w:p>
    <w:p w14:paraId="36C60AE8">
      <w:pPr>
        <w:pStyle w:val="2"/>
        <w:bidi w:val="0"/>
        <w:ind w:left="432" w:leftChars="0" w:hanging="432" w:firstLineChars="0"/>
        <w:rPr>
          <w:rFonts w:hint="eastAsia"/>
          <w:color w:val="auto"/>
          <w:highlight w:val="none"/>
        </w:rPr>
      </w:pPr>
      <w:bookmarkStart w:id="308" w:name="_Toc3799"/>
      <w:bookmarkStart w:id="309" w:name="_Toc3563"/>
      <w:r>
        <w:rPr>
          <w:rFonts w:hint="eastAsia"/>
          <w:color w:val="auto"/>
          <w:highlight w:val="none"/>
        </w:rPr>
        <w:t>人防专项工程</w:t>
      </w:r>
      <w:bookmarkEnd w:id="308"/>
      <w:bookmarkEnd w:id="309"/>
    </w:p>
    <w:p w14:paraId="19EC2136">
      <w:pPr>
        <w:pStyle w:val="3"/>
        <w:bidi w:val="0"/>
        <w:ind w:left="575" w:leftChars="0" w:hanging="575" w:firstLineChars="0"/>
        <w:rPr>
          <w:rFonts w:hint="eastAsia"/>
          <w:color w:val="auto"/>
          <w:highlight w:val="none"/>
          <w:lang w:val="en-US" w:eastAsia="zh-CN"/>
        </w:rPr>
      </w:pPr>
      <w:bookmarkStart w:id="310" w:name="_Toc30981"/>
      <w:bookmarkStart w:id="311" w:name="_Toc6149"/>
      <w:r>
        <w:rPr>
          <w:rFonts w:hint="eastAsia"/>
          <w:color w:val="auto"/>
          <w:highlight w:val="none"/>
          <w:lang w:val="en-US" w:eastAsia="zh-CN"/>
        </w:rPr>
        <w:t>一般规定</w:t>
      </w:r>
      <w:bookmarkEnd w:id="310"/>
      <w:bookmarkEnd w:id="311"/>
    </w:p>
    <w:p w14:paraId="496F77A9">
      <w:pPr>
        <w:bidi w:val="0"/>
        <w:rPr>
          <w:rFonts w:hint="eastAsia"/>
          <w:color w:val="auto"/>
          <w:highlight w:val="none"/>
          <w:lang w:val="en-US" w:eastAsia="zh-CN"/>
        </w:rPr>
      </w:pPr>
      <w:r>
        <w:rPr>
          <w:rFonts w:hint="eastAsia"/>
          <w:color w:val="auto"/>
          <w:highlight w:val="none"/>
          <w:lang w:val="en-US" w:eastAsia="zh-CN"/>
        </w:rPr>
        <w:t>人防专项工程包括人防土建、人防装饰（不含人防门）、人防门、人防封堵和人防安装等工程内容。人防土建、人防装饰（不含人防门）不能独立计算的，也可以并入地下室土建、地下室装饰工程。</w:t>
      </w:r>
    </w:p>
    <w:p w14:paraId="242A6EDC">
      <w:pPr>
        <w:pStyle w:val="3"/>
        <w:bidi w:val="0"/>
        <w:ind w:left="575" w:leftChars="0" w:hanging="575" w:firstLineChars="0"/>
        <w:rPr>
          <w:rFonts w:hint="eastAsia"/>
          <w:color w:val="auto"/>
          <w:highlight w:val="none"/>
        </w:rPr>
      </w:pPr>
      <w:bookmarkStart w:id="312" w:name="_Toc29443"/>
      <w:bookmarkStart w:id="313" w:name="_Toc13196"/>
      <w:r>
        <w:rPr>
          <w:rFonts w:hint="eastAsia"/>
          <w:color w:val="auto"/>
          <w:highlight w:val="none"/>
        </w:rPr>
        <w:t>人防土建工程</w:t>
      </w:r>
      <w:bookmarkEnd w:id="312"/>
      <w:bookmarkEnd w:id="313"/>
    </w:p>
    <w:p w14:paraId="0B3DC93E">
      <w:pPr>
        <w:rPr>
          <w:rFonts w:hint="default" w:eastAsiaTheme="minorEastAsia"/>
          <w:color w:val="auto"/>
          <w:lang w:val="en-US" w:eastAsia="zh-CN"/>
        </w:rPr>
      </w:pPr>
      <w:r>
        <w:rPr>
          <w:rFonts w:hint="eastAsia"/>
          <w:color w:val="auto"/>
          <w:highlight w:val="none"/>
          <w:lang w:val="en-US" w:eastAsia="zh-CN"/>
        </w:rPr>
        <w:t>人防土建工程包括人防土建、人防装饰（不含人防门）、人防门、人防封堵</w:t>
      </w:r>
      <w:r>
        <w:rPr>
          <w:rFonts w:hint="eastAsia" w:ascii="宋体" w:hAnsi="宋体" w:eastAsia="宋体" w:cs="宋体"/>
          <w:snapToGrid w:val="0"/>
          <w:color w:val="auto"/>
          <w:kern w:val="0"/>
          <w:sz w:val="28"/>
          <w:szCs w:val="28"/>
          <w:highlight w:val="none"/>
          <w:lang w:val="en-US" w:eastAsia="zh-CN" w:bidi="ar"/>
          <w:woUserID w:val="1"/>
        </w:rPr>
        <w:t>等全部工程内容</w:t>
      </w:r>
      <w:r>
        <w:rPr>
          <w:rFonts w:hint="eastAsia"/>
          <w:color w:val="auto"/>
          <w:highlight w:val="none"/>
          <w:lang w:val="en-US" w:eastAsia="zh-CN"/>
        </w:rPr>
        <w:t>。</w:t>
      </w:r>
    </w:p>
    <w:p w14:paraId="2939B620">
      <w:pPr>
        <w:pStyle w:val="3"/>
        <w:bidi w:val="0"/>
        <w:rPr>
          <w:rFonts w:hint="eastAsia"/>
          <w:color w:val="auto"/>
          <w:highlight w:val="none"/>
        </w:rPr>
      </w:pPr>
      <w:bookmarkStart w:id="314" w:name="_Toc8150"/>
      <w:bookmarkStart w:id="315" w:name="_Toc15665"/>
      <w:r>
        <w:rPr>
          <w:rFonts w:hint="eastAsia"/>
          <w:color w:val="auto"/>
          <w:highlight w:val="none"/>
        </w:rPr>
        <w:t>人防强电工程</w:t>
      </w:r>
      <w:bookmarkEnd w:id="314"/>
      <w:bookmarkEnd w:id="315"/>
    </w:p>
    <w:p w14:paraId="2A4AFA90">
      <w:pPr>
        <w:rPr>
          <w:rFonts w:hint="eastAsia"/>
          <w:color w:val="auto"/>
          <w:highlight w:val="none"/>
        </w:rPr>
      </w:pPr>
      <w:r>
        <w:rPr>
          <w:rFonts w:hint="eastAsia"/>
          <w:color w:val="auto"/>
          <w:highlight w:val="none"/>
        </w:rPr>
        <w:t>人防强电工程包括柴油发电机组、防护密闭配电箱、战时照明灯具、电缆桥架、密闭穿墙管、接地装置、应急电源切换装置及配管配线等的安装和调试</w:t>
      </w:r>
      <w:r>
        <w:rPr>
          <w:rFonts w:hint="eastAsia" w:ascii="宋体" w:hAnsi="宋体" w:eastAsia="宋体" w:cs="宋体"/>
          <w:snapToGrid w:val="0"/>
          <w:color w:val="auto"/>
          <w:kern w:val="0"/>
          <w:sz w:val="28"/>
          <w:szCs w:val="28"/>
          <w:highlight w:val="none"/>
          <w:lang w:val="en-US" w:eastAsia="zh-CN" w:bidi="ar"/>
          <w:woUserID w:val="1"/>
        </w:rPr>
        <w:t>等全部工程内容</w:t>
      </w:r>
      <w:r>
        <w:rPr>
          <w:rFonts w:hint="eastAsia"/>
          <w:color w:val="auto"/>
          <w:highlight w:val="none"/>
        </w:rPr>
        <w:t>。</w:t>
      </w:r>
    </w:p>
    <w:p w14:paraId="492D896F">
      <w:pPr>
        <w:pStyle w:val="3"/>
        <w:bidi w:val="0"/>
        <w:rPr>
          <w:rFonts w:hint="eastAsia"/>
          <w:color w:val="auto"/>
          <w:highlight w:val="none"/>
        </w:rPr>
      </w:pPr>
      <w:bookmarkStart w:id="316" w:name="_Toc18242"/>
      <w:bookmarkStart w:id="317" w:name="_Toc8934"/>
      <w:r>
        <w:rPr>
          <w:rFonts w:hint="eastAsia"/>
          <w:color w:val="auto"/>
          <w:highlight w:val="none"/>
        </w:rPr>
        <w:t>人防给排水工程</w:t>
      </w:r>
      <w:bookmarkEnd w:id="316"/>
      <w:bookmarkEnd w:id="317"/>
    </w:p>
    <w:p w14:paraId="07C719D5">
      <w:pPr>
        <w:rPr>
          <w:rFonts w:hint="eastAsia"/>
          <w:color w:val="auto"/>
          <w:highlight w:val="none"/>
        </w:rPr>
      </w:pPr>
      <w:r>
        <w:rPr>
          <w:rFonts w:hint="eastAsia"/>
          <w:color w:val="auto"/>
          <w:highlight w:val="none"/>
        </w:rPr>
        <w:t>人防给排水工程包括战时生活水箱、手摇泵、防护密闭阀门、防爆波地漏、镀锌钢管、混凝土排水管、洗消用水系统等的安装和调试</w:t>
      </w:r>
      <w:r>
        <w:rPr>
          <w:rFonts w:hint="eastAsia" w:ascii="宋体" w:hAnsi="宋体" w:eastAsia="宋体" w:cs="宋体"/>
          <w:snapToGrid w:val="0"/>
          <w:color w:val="auto"/>
          <w:kern w:val="0"/>
          <w:sz w:val="28"/>
          <w:szCs w:val="28"/>
          <w:highlight w:val="none"/>
          <w:lang w:val="en-US" w:eastAsia="zh-CN" w:bidi="ar"/>
          <w:woUserID w:val="1"/>
        </w:rPr>
        <w:t>等全部工程内容</w:t>
      </w:r>
      <w:r>
        <w:rPr>
          <w:rFonts w:hint="eastAsia"/>
          <w:color w:val="auto"/>
          <w:highlight w:val="none"/>
        </w:rPr>
        <w:t>。</w:t>
      </w:r>
    </w:p>
    <w:p w14:paraId="75F70D00">
      <w:pPr>
        <w:pStyle w:val="3"/>
        <w:bidi w:val="0"/>
        <w:rPr>
          <w:rFonts w:hint="eastAsia"/>
          <w:color w:val="auto"/>
          <w:highlight w:val="none"/>
        </w:rPr>
      </w:pPr>
      <w:bookmarkStart w:id="318" w:name="_Toc16642"/>
      <w:bookmarkStart w:id="319" w:name="_Toc12113"/>
      <w:r>
        <w:rPr>
          <w:rFonts w:hint="eastAsia"/>
          <w:color w:val="auto"/>
          <w:highlight w:val="none"/>
        </w:rPr>
        <w:t>人防暖通工程</w:t>
      </w:r>
      <w:bookmarkEnd w:id="318"/>
      <w:bookmarkEnd w:id="319"/>
    </w:p>
    <w:p w14:paraId="318E0690">
      <w:pPr>
        <w:rPr>
          <w:rFonts w:hint="eastAsia"/>
          <w:color w:val="auto"/>
          <w:highlight w:val="none"/>
        </w:rPr>
      </w:pPr>
      <w:r>
        <w:rPr>
          <w:rFonts w:hint="eastAsia"/>
          <w:color w:val="auto"/>
          <w:highlight w:val="none"/>
        </w:rPr>
        <w:t>人防暖通工程包括防爆波活门、过滤吸收器、风机、密闭阀门、风管、除湿机等的安装和调试</w:t>
      </w:r>
      <w:r>
        <w:rPr>
          <w:rFonts w:hint="eastAsia" w:ascii="宋体" w:hAnsi="宋体" w:eastAsia="宋体" w:cs="宋体"/>
          <w:snapToGrid w:val="0"/>
          <w:color w:val="auto"/>
          <w:kern w:val="0"/>
          <w:sz w:val="28"/>
          <w:szCs w:val="28"/>
          <w:highlight w:val="none"/>
          <w:lang w:val="en-US" w:eastAsia="zh-CN" w:bidi="ar"/>
          <w:woUserID w:val="1"/>
        </w:rPr>
        <w:t>等全部工程内容</w:t>
      </w:r>
      <w:r>
        <w:rPr>
          <w:rFonts w:hint="eastAsia"/>
          <w:color w:val="auto"/>
          <w:highlight w:val="none"/>
        </w:rPr>
        <w:t>。</w:t>
      </w:r>
    </w:p>
    <w:p w14:paraId="71E1D2EC">
      <w:pPr>
        <w:pStyle w:val="3"/>
        <w:bidi w:val="0"/>
        <w:rPr>
          <w:rFonts w:hint="eastAsia"/>
          <w:color w:val="auto"/>
          <w:highlight w:val="none"/>
        </w:rPr>
      </w:pPr>
      <w:bookmarkStart w:id="320" w:name="_Toc29356"/>
      <w:bookmarkStart w:id="321" w:name="_Toc9492"/>
      <w:r>
        <w:rPr>
          <w:rFonts w:hint="eastAsia"/>
          <w:color w:val="auto"/>
          <w:highlight w:val="none"/>
        </w:rPr>
        <w:t>人防建筑智能化工程</w:t>
      </w:r>
      <w:bookmarkEnd w:id="320"/>
      <w:bookmarkEnd w:id="321"/>
    </w:p>
    <w:p w14:paraId="62864F34">
      <w:pPr>
        <w:rPr>
          <w:rFonts w:hint="eastAsia"/>
          <w:color w:val="auto"/>
          <w:highlight w:val="none"/>
        </w:rPr>
      </w:pPr>
      <w:r>
        <w:rPr>
          <w:rFonts w:hint="eastAsia"/>
          <w:color w:val="auto"/>
          <w:highlight w:val="none"/>
        </w:rPr>
        <w:t>人防建筑智能化工程包括人防专用通信设备、应急广播系统、安防监控摄像机、入侵报警装置、环境监测传感器、防护密闭型控制箱及配管配线等的安装和调试</w:t>
      </w:r>
      <w:r>
        <w:rPr>
          <w:rFonts w:hint="eastAsia" w:ascii="宋体" w:hAnsi="宋体" w:eastAsia="宋体" w:cs="宋体"/>
          <w:snapToGrid w:val="0"/>
          <w:color w:val="auto"/>
          <w:kern w:val="0"/>
          <w:sz w:val="28"/>
          <w:szCs w:val="28"/>
          <w:highlight w:val="none"/>
          <w:lang w:val="en-US" w:eastAsia="zh-CN" w:bidi="ar"/>
          <w:woUserID w:val="1"/>
        </w:rPr>
        <w:t>等全部工程内容</w:t>
      </w:r>
      <w:r>
        <w:rPr>
          <w:rFonts w:hint="eastAsia"/>
          <w:color w:val="auto"/>
          <w:highlight w:val="none"/>
        </w:rPr>
        <w:t>。​</w:t>
      </w:r>
    </w:p>
    <w:p w14:paraId="2D5A5B77">
      <w:pPr>
        <w:rPr>
          <w:rFonts w:hint="eastAsia"/>
          <w:color w:val="auto"/>
          <w:highlight w:val="none"/>
        </w:rPr>
      </w:pPr>
    </w:p>
    <w:p w14:paraId="324B710A">
      <w:pPr>
        <w:rPr>
          <w:rFonts w:hint="eastAsia"/>
          <w:color w:val="auto"/>
          <w:highlight w:val="none"/>
        </w:rPr>
      </w:pPr>
    </w:p>
    <w:p w14:paraId="4F41FCE1">
      <w:pPr>
        <w:bidi w:val="0"/>
        <w:rPr>
          <w:rFonts w:hint="eastAsia"/>
          <w:color w:val="auto"/>
          <w:highlight w:val="none"/>
        </w:rPr>
      </w:pPr>
      <w:r>
        <w:rPr>
          <w:rFonts w:hint="eastAsia"/>
          <w:color w:val="auto"/>
          <w:highlight w:val="none"/>
        </w:rPr>
        <w:br w:type="page"/>
      </w:r>
    </w:p>
    <w:p w14:paraId="1421FA73">
      <w:pPr>
        <w:pStyle w:val="2"/>
        <w:bidi w:val="0"/>
        <w:ind w:left="432" w:leftChars="0" w:hanging="432" w:firstLineChars="0"/>
        <w:rPr>
          <w:rFonts w:hint="eastAsia"/>
          <w:color w:val="auto"/>
          <w:highlight w:val="none"/>
        </w:rPr>
      </w:pPr>
      <w:bookmarkStart w:id="322" w:name="_Toc12915"/>
      <w:bookmarkStart w:id="323" w:name="_Toc31063"/>
      <w:r>
        <w:rPr>
          <w:rFonts w:hint="eastAsia"/>
          <w:color w:val="auto"/>
          <w:highlight w:val="none"/>
        </w:rPr>
        <w:t>其他专项工程</w:t>
      </w:r>
      <w:bookmarkEnd w:id="322"/>
      <w:bookmarkEnd w:id="323"/>
    </w:p>
    <w:p w14:paraId="202C98E9">
      <w:pPr>
        <w:pStyle w:val="3"/>
        <w:bidi w:val="0"/>
        <w:ind w:left="575" w:leftChars="0" w:hanging="575" w:firstLineChars="0"/>
        <w:rPr>
          <w:rFonts w:hint="eastAsia"/>
          <w:color w:val="auto"/>
          <w:highlight w:val="none"/>
          <w:lang w:val="en-US" w:eastAsia="zh-CN"/>
        </w:rPr>
      </w:pPr>
      <w:bookmarkStart w:id="324" w:name="_Toc19078"/>
      <w:bookmarkStart w:id="325" w:name="_Toc24020"/>
      <w:r>
        <w:rPr>
          <w:rFonts w:hint="eastAsia"/>
          <w:color w:val="auto"/>
          <w:highlight w:val="none"/>
          <w:lang w:val="en-US" w:eastAsia="zh-CN"/>
        </w:rPr>
        <w:t>一般规定</w:t>
      </w:r>
      <w:bookmarkEnd w:id="324"/>
      <w:bookmarkEnd w:id="325"/>
    </w:p>
    <w:p w14:paraId="43702C7D">
      <w:pPr>
        <w:bidi w:val="0"/>
        <w:rPr>
          <w:rFonts w:hint="default"/>
          <w:color w:val="auto"/>
          <w:highlight w:val="none"/>
          <w:lang w:val="en-US" w:eastAsia="zh-CN"/>
        </w:rPr>
      </w:pPr>
      <w:r>
        <w:rPr>
          <w:rFonts w:hint="eastAsia"/>
          <w:color w:val="auto"/>
          <w:highlight w:val="none"/>
          <w:lang w:val="en-US" w:eastAsia="zh-CN"/>
        </w:rPr>
        <w:t>指除以上单位工程之外的某些建筑特有的专项工程。包括康体设施、厨房设备、光伏工程、标识标牌及标线工程、机械停车位等。</w:t>
      </w:r>
    </w:p>
    <w:p w14:paraId="1C11A9A6">
      <w:pPr>
        <w:pStyle w:val="3"/>
        <w:bidi w:val="0"/>
        <w:ind w:left="575" w:leftChars="0" w:hanging="575" w:firstLineChars="0"/>
        <w:rPr>
          <w:rFonts w:hint="eastAsia"/>
          <w:color w:val="auto"/>
          <w:highlight w:val="none"/>
        </w:rPr>
      </w:pPr>
      <w:bookmarkStart w:id="326" w:name="_Toc9341"/>
      <w:bookmarkStart w:id="327" w:name="_Toc23882"/>
      <w:r>
        <w:rPr>
          <w:rFonts w:hint="eastAsia"/>
          <w:color w:val="auto"/>
          <w:highlight w:val="none"/>
        </w:rPr>
        <w:t>康体设施</w:t>
      </w:r>
      <w:r>
        <w:rPr>
          <w:color w:val="auto"/>
          <w:highlight w:val="none"/>
        </w:rPr>
        <w:t>工程</w:t>
      </w:r>
      <w:bookmarkEnd w:id="326"/>
      <w:bookmarkEnd w:id="327"/>
    </w:p>
    <w:p w14:paraId="45142D6F">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color w:val="auto"/>
          <w:highlight w:val="none"/>
        </w:rPr>
      </w:pPr>
      <w:r>
        <w:rPr>
          <w:rFonts w:hint="eastAsia" w:ascii="宋体" w:hAnsi="宋体" w:eastAsia="宋体" w:cs="宋体"/>
          <w:snapToGrid w:val="0"/>
          <w:color w:val="auto"/>
          <w:kern w:val="0"/>
          <w:sz w:val="28"/>
          <w:szCs w:val="28"/>
          <w:highlight w:val="none"/>
          <w:lang w:val="en-US" w:eastAsia="zh-CN" w:bidi="ar"/>
          <w:woUserID w:val="1"/>
        </w:rPr>
        <w:t>康体设施工程包括健身器材、游泳池设备、桑拿房设施、篮球场及羽毛球场等运动场地的配套设施的安装与调试等全部工程内容。</w:t>
      </w:r>
    </w:p>
    <w:p w14:paraId="680DCDF3">
      <w:pPr>
        <w:pStyle w:val="3"/>
        <w:bidi w:val="0"/>
        <w:ind w:left="575" w:leftChars="0" w:hanging="575" w:firstLineChars="0"/>
        <w:rPr>
          <w:rFonts w:hint="eastAsia"/>
          <w:color w:val="auto"/>
          <w:highlight w:val="none"/>
        </w:rPr>
      </w:pPr>
      <w:bookmarkStart w:id="328" w:name="_Toc27729"/>
      <w:bookmarkStart w:id="329" w:name="_Toc12407"/>
      <w:r>
        <w:rPr>
          <w:rFonts w:hint="eastAsia"/>
          <w:color w:val="auto"/>
          <w:highlight w:val="none"/>
        </w:rPr>
        <w:t>厨房设备</w:t>
      </w:r>
      <w:r>
        <w:rPr>
          <w:color w:val="auto"/>
          <w:highlight w:val="none"/>
        </w:rPr>
        <w:t>工程</w:t>
      </w:r>
      <w:bookmarkEnd w:id="328"/>
      <w:bookmarkEnd w:id="329"/>
    </w:p>
    <w:p w14:paraId="36A68444">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left"/>
        <w:textAlignment w:val="baseline"/>
        <w:rPr>
          <w:rFonts w:hint="eastAsia" w:ascii="Arial" w:hAnsi="Arial" w:eastAsia="宋体" w:cs="Arial"/>
          <w:color w:val="auto"/>
          <w:kern w:val="0"/>
          <w:sz w:val="28"/>
          <w:szCs w:val="28"/>
          <w:highlight w:val="none"/>
          <w:woUserID w:val="1"/>
        </w:rPr>
      </w:pPr>
      <w:r>
        <w:rPr>
          <w:rFonts w:hint="eastAsia" w:ascii="宋体" w:hAnsi="宋体" w:eastAsia="宋体" w:cs="宋体"/>
          <w:snapToGrid w:val="0"/>
          <w:color w:val="auto"/>
          <w:kern w:val="0"/>
          <w:sz w:val="28"/>
          <w:szCs w:val="28"/>
          <w:highlight w:val="none"/>
          <w:lang w:val="en-US" w:eastAsia="zh-CN" w:bidi="ar"/>
          <w:woUserID w:val="1"/>
        </w:rPr>
        <w:t>厨房设备包括烹饪、冷藏、送餐、清洗流水线、食材加工设备等厨房专用设备等安装与调试等全部工程内容。</w:t>
      </w:r>
    </w:p>
    <w:p w14:paraId="118D1046">
      <w:pPr>
        <w:rPr>
          <w:rFonts w:hint="default" w:eastAsiaTheme="minorEastAsia"/>
          <w:color w:val="auto"/>
          <w:highlight w:val="none"/>
          <w:lang w:val="en-US" w:eastAsia="zh-CN"/>
        </w:rPr>
      </w:pPr>
      <w:r>
        <w:rPr>
          <w:rFonts w:hint="eastAsia"/>
          <w:color w:val="auto"/>
          <w:highlight w:val="none"/>
          <w:lang w:val="en-US" w:eastAsia="zh-CN"/>
        </w:rPr>
        <w:t>居住建筑精装修工程中的厨具可按业主要求进行单元划分。</w:t>
      </w:r>
    </w:p>
    <w:p w14:paraId="6B3C9EE5">
      <w:pPr>
        <w:pStyle w:val="3"/>
        <w:bidi w:val="0"/>
        <w:ind w:left="575" w:leftChars="0" w:hanging="575" w:firstLineChars="0"/>
        <w:rPr>
          <w:rFonts w:hint="eastAsia"/>
          <w:color w:val="auto"/>
          <w:highlight w:val="none"/>
        </w:rPr>
      </w:pPr>
      <w:bookmarkStart w:id="330" w:name="_Toc6360"/>
      <w:bookmarkStart w:id="331" w:name="_Toc32561"/>
      <w:r>
        <w:rPr>
          <w:rFonts w:hint="eastAsia"/>
          <w:color w:val="auto"/>
          <w:highlight w:val="none"/>
        </w:rPr>
        <w:t>光伏工程</w:t>
      </w:r>
      <w:bookmarkEnd w:id="330"/>
      <w:bookmarkEnd w:id="331"/>
    </w:p>
    <w:p w14:paraId="3236BAE8">
      <w:pPr>
        <w:rPr>
          <w:rFonts w:hint="eastAsia"/>
          <w:color w:val="auto"/>
          <w:highlight w:val="none"/>
        </w:rPr>
      </w:pPr>
      <w:r>
        <w:rPr>
          <w:rFonts w:hint="eastAsia"/>
          <w:color w:val="auto"/>
          <w:highlight w:val="none"/>
        </w:rPr>
        <w:t>光伏工程包括光伏</w:t>
      </w:r>
      <w:r>
        <w:rPr>
          <w:rFonts w:hint="eastAsia"/>
          <w:color w:val="auto"/>
          <w:highlight w:val="none"/>
          <w:lang w:val="en-US" w:eastAsia="zh-CN"/>
        </w:rPr>
        <w:t>板</w:t>
      </w:r>
      <w:r>
        <w:rPr>
          <w:rFonts w:hint="eastAsia"/>
          <w:color w:val="auto"/>
          <w:highlight w:val="none"/>
        </w:rPr>
        <w:t>组件、逆变器、汇流箱、支架系统、电缆、配电箱、光伏阵列防雷接地装置及配管配线等的安装和调试</w:t>
      </w:r>
      <w:r>
        <w:rPr>
          <w:rFonts w:hint="eastAsia" w:ascii="宋体" w:hAnsi="宋体" w:eastAsia="宋体" w:cs="宋体"/>
          <w:snapToGrid w:val="0"/>
          <w:color w:val="auto"/>
          <w:kern w:val="0"/>
          <w:sz w:val="28"/>
          <w:szCs w:val="28"/>
          <w:highlight w:val="none"/>
          <w:lang w:val="en-US" w:eastAsia="zh-CN" w:bidi="ar"/>
          <w:woUserID w:val="1"/>
        </w:rPr>
        <w:t>等全部工程内容</w:t>
      </w:r>
      <w:r>
        <w:rPr>
          <w:rFonts w:hint="eastAsia"/>
          <w:color w:val="auto"/>
          <w:highlight w:val="none"/>
        </w:rPr>
        <w:t>。</w:t>
      </w:r>
    </w:p>
    <w:p w14:paraId="67FB1DC1">
      <w:pPr>
        <w:pStyle w:val="3"/>
        <w:bidi w:val="0"/>
        <w:ind w:left="575" w:leftChars="0" w:hanging="575" w:firstLineChars="0"/>
        <w:rPr>
          <w:rFonts w:hint="eastAsia"/>
          <w:color w:val="auto"/>
          <w:highlight w:val="none"/>
        </w:rPr>
      </w:pPr>
      <w:bookmarkStart w:id="332" w:name="_Toc21446"/>
      <w:bookmarkStart w:id="333" w:name="_Toc16619"/>
      <w:r>
        <w:rPr>
          <w:rFonts w:hint="eastAsia"/>
          <w:color w:val="auto"/>
          <w:highlight w:val="none"/>
        </w:rPr>
        <w:t>标识标牌及标线</w:t>
      </w:r>
      <w:r>
        <w:rPr>
          <w:color w:val="auto"/>
          <w:highlight w:val="none"/>
        </w:rPr>
        <w:t>工程</w:t>
      </w:r>
      <w:bookmarkEnd w:id="332"/>
      <w:bookmarkEnd w:id="333"/>
    </w:p>
    <w:p w14:paraId="5C40894B">
      <w:pPr>
        <w:rPr>
          <w:rFonts w:hint="default" w:eastAsiaTheme="minorEastAsia"/>
          <w:color w:val="auto"/>
          <w:lang w:val="en-US" w:eastAsia="zh-CN"/>
        </w:rPr>
      </w:pPr>
      <w:r>
        <w:rPr>
          <w:rFonts w:hint="eastAsia"/>
          <w:color w:val="auto"/>
          <w:lang w:val="en-US" w:eastAsia="zh-CN"/>
        </w:rPr>
        <w:t>标识标牌及标线工程包括室内外的导向标识、标线、交安、标牌等，及与之相关的基层、基础等</w:t>
      </w:r>
      <w:r>
        <w:rPr>
          <w:rFonts w:hint="eastAsia" w:ascii="宋体" w:hAnsi="宋体" w:eastAsia="宋体" w:cs="宋体"/>
          <w:snapToGrid w:val="0"/>
          <w:color w:val="auto"/>
          <w:kern w:val="0"/>
          <w:sz w:val="28"/>
          <w:szCs w:val="28"/>
          <w:highlight w:val="none"/>
          <w:lang w:val="en-US" w:eastAsia="zh-CN" w:bidi="ar"/>
          <w:woUserID w:val="1"/>
        </w:rPr>
        <w:t>全部工程内容。</w:t>
      </w:r>
    </w:p>
    <w:p w14:paraId="0D357F4A">
      <w:pPr>
        <w:pStyle w:val="3"/>
        <w:bidi w:val="0"/>
        <w:ind w:left="575" w:leftChars="0" w:hanging="575" w:firstLineChars="0"/>
        <w:rPr>
          <w:rFonts w:hint="eastAsia"/>
          <w:color w:val="auto"/>
          <w:highlight w:val="none"/>
        </w:rPr>
      </w:pPr>
      <w:bookmarkStart w:id="334" w:name="_Toc9907"/>
      <w:bookmarkStart w:id="335" w:name="_Toc21162"/>
      <w:r>
        <w:rPr>
          <w:rFonts w:hint="eastAsia"/>
          <w:color w:val="auto"/>
          <w:highlight w:val="none"/>
        </w:rPr>
        <w:t>机械停车位</w:t>
      </w:r>
      <w:r>
        <w:rPr>
          <w:color w:val="auto"/>
          <w:highlight w:val="none"/>
        </w:rPr>
        <w:t>工程</w:t>
      </w:r>
      <w:bookmarkEnd w:id="334"/>
      <w:bookmarkEnd w:id="335"/>
    </w:p>
    <w:p w14:paraId="291C0577">
      <w:pPr>
        <w:keepNext w:val="0"/>
        <w:keepLines w:val="0"/>
        <w:widowControl/>
        <w:suppressLineNumbers w:val="0"/>
        <w:snapToGrid/>
        <w:spacing w:line="240" w:lineRule="auto"/>
        <w:jc w:val="left"/>
        <w:textAlignment w:val="auto"/>
        <w:rPr>
          <w:rFonts w:hint="eastAsia"/>
          <w:color w:val="auto"/>
          <w:highlight w:val="none"/>
          <w:lang w:val="en-US" w:eastAsia="zh-CN"/>
        </w:rPr>
        <w:sectPr>
          <w:footerReference r:id="rId9" w:type="default"/>
          <w:pgSz w:w="11906" w:h="16838"/>
          <w:pgMar w:top="1440" w:right="1800" w:bottom="1440" w:left="1800" w:header="851" w:footer="992" w:gutter="0"/>
          <w:cols w:space="425" w:num="1"/>
          <w:docGrid w:type="lines" w:linePitch="312" w:charSpace="0"/>
        </w:sectPr>
      </w:pPr>
      <w:r>
        <w:rPr>
          <w:rFonts w:hint="eastAsia"/>
          <w:color w:val="auto"/>
          <w:highlight w:val="none"/>
        </w:rPr>
        <w:t>机械停车位</w:t>
      </w:r>
      <w:r>
        <w:rPr>
          <w:rFonts w:hint="eastAsia"/>
          <w:color w:val="auto"/>
          <w:highlight w:val="none"/>
          <w:lang w:val="en-US" w:eastAsia="zh-CN"/>
        </w:rPr>
        <w:t>工程</w:t>
      </w:r>
      <w:r>
        <w:rPr>
          <w:rFonts w:hint="eastAsia"/>
          <w:color w:val="auto"/>
          <w:highlight w:val="none"/>
        </w:rPr>
        <w:t>包括升降横移类停车设备、垂直循环类停车设备、巷道堆垛类停车设备、控制系统、检测传感器、安全防护装置</w:t>
      </w:r>
      <w:r>
        <w:rPr>
          <w:rFonts w:hint="eastAsia"/>
          <w:color w:val="auto"/>
          <w:highlight w:val="none"/>
          <w:lang w:eastAsia="zh-CN"/>
        </w:rPr>
        <w:t>、</w:t>
      </w:r>
      <w:r>
        <w:rPr>
          <w:rFonts w:hint="eastAsia"/>
          <w:color w:val="auto"/>
          <w:highlight w:val="none"/>
          <w:lang w:val="en-US" w:eastAsia="zh-CN"/>
        </w:rPr>
        <w:t>车位计数装置</w:t>
      </w:r>
      <w:r>
        <w:rPr>
          <w:rFonts w:hint="eastAsia"/>
          <w:color w:val="auto"/>
          <w:highlight w:val="none"/>
        </w:rPr>
        <w:t>及配管配线等的安装和调试</w:t>
      </w:r>
      <w:r>
        <w:rPr>
          <w:rFonts w:hint="eastAsia" w:ascii="宋体" w:hAnsi="宋体" w:eastAsia="宋体" w:cs="宋体"/>
          <w:snapToGrid w:val="0"/>
          <w:color w:val="auto"/>
          <w:kern w:val="0"/>
          <w:sz w:val="28"/>
          <w:szCs w:val="28"/>
          <w:highlight w:val="none"/>
          <w:lang w:val="en-US" w:eastAsia="zh-CN" w:bidi="ar"/>
          <w:woUserID w:val="1"/>
        </w:rPr>
        <w:t>等全部工程内容</w:t>
      </w:r>
      <w:r>
        <w:rPr>
          <w:rFonts w:hint="eastAsia"/>
          <w:color w:val="auto"/>
          <w:highlight w:val="none"/>
        </w:rPr>
        <w:t>。</w:t>
      </w:r>
    </w:p>
    <w:tbl>
      <w:tblPr>
        <w:tblStyle w:val="19"/>
        <w:tblW w:w="140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1428"/>
        <w:gridCol w:w="1902"/>
        <w:gridCol w:w="2899"/>
        <w:gridCol w:w="2831"/>
        <w:gridCol w:w="2834"/>
        <w:gridCol w:w="2192"/>
      </w:tblGrid>
      <w:tr w14:paraId="103FE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blHeader/>
        </w:trPr>
        <w:tc>
          <w:tcPr>
            <w:tcW w:w="14086" w:type="dxa"/>
            <w:gridSpan w:val="6"/>
            <w:tcBorders>
              <w:top w:val="nil"/>
              <w:left w:val="nil"/>
              <w:bottom w:val="single" w:color="auto" w:sz="4" w:space="0"/>
              <w:right w:val="nil"/>
            </w:tcBorders>
            <w:shd w:val="clear" w:color="auto" w:fill="auto"/>
            <w:vAlign w:val="center"/>
          </w:tcPr>
          <w:p w14:paraId="638777AA">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b/>
                <w:bCs/>
                <w:i w:val="0"/>
                <w:iCs w:val="0"/>
                <w:snapToGrid w:val="0"/>
                <w:color w:val="auto"/>
                <w:kern w:val="0"/>
                <w:sz w:val="36"/>
                <w:szCs w:val="36"/>
                <w:u w:val="none"/>
                <w:lang w:val="en-US" w:eastAsia="zh-CN" w:bidi="ar"/>
              </w:rPr>
            </w:pPr>
            <w:r>
              <w:rPr>
                <w:rFonts w:hint="eastAsia"/>
                <w:color w:val="auto"/>
                <w:highlight w:val="none"/>
                <w:lang w:val="en-US" w:eastAsia="zh-CN"/>
              </w:rPr>
              <w:t>附录A 房屋建筑工程造价单元划分表</w:t>
            </w:r>
          </w:p>
        </w:tc>
      </w:tr>
      <w:tr w14:paraId="4ED96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blHeader/>
        </w:trPr>
        <w:tc>
          <w:tcPr>
            <w:tcW w:w="1408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69E6759">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auto"/>
                <w:sz w:val="36"/>
                <w:szCs w:val="36"/>
                <w:u w:val="none"/>
              </w:rPr>
            </w:pPr>
            <w:r>
              <w:rPr>
                <w:rFonts w:hint="eastAsia" w:ascii="宋体" w:hAnsi="宋体" w:eastAsia="宋体" w:cs="宋体"/>
                <w:b/>
                <w:bCs/>
                <w:i w:val="0"/>
                <w:iCs w:val="0"/>
                <w:snapToGrid w:val="0"/>
                <w:color w:val="auto"/>
                <w:kern w:val="0"/>
                <w:sz w:val="36"/>
                <w:szCs w:val="36"/>
                <w:u w:val="none"/>
                <w:lang w:val="en-US" w:eastAsia="zh-CN" w:bidi="ar"/>
              </w:rPr>
              <w:t>房屋建筑工程造价单元划分表</w:t>
            </w:r>
          </w:p>
        </w:tc>
      </w:tr>
      <w:tr w14:paraId="3E0E7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blHeader/>
        </w:trPr>
        <w:tc>
          <w:tcPr>
            <w:tcW w:w="1428" w:type="dxa"/>
            <w:tcBorders>
              <w:top w:val="single" w:color="auto" w:sz="4" w:space="0"/>
              <w:left w:val="single" w:color="000000" w:sz="4" w:space="0"/>
              <w:bottom w:val="single" w:color="000000" w:sz="4" w:space="0"/>
              <w:right w:val="single" w:color="000000" w:sz="4" w:space="0"/>
            </w:tcBorders>
            <w:shd w:val="clear" w:color="auto" w:fill="auto"/>
            <w:vAlign w:val="center"/>
          </w:tcPr>
          <w:p w14:paraId="6952CD3D">
            <w:pPr>
              <w:keepNext w:val="0"/>
              <w:keepLines w:val="0"/>
              <w:widowControl/>
              <w:suppressLineNumbers w:val="0"/>
              <w:spacing w:line="240" w:lineRule="auto"/>
              <w:ind w:firstLine="0" w:firstLineChars="0"/>
              <w:jc w:val="both"/>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snapToGrid w:val="0"/>
                <w:color w:val="auto"/>
                <w:kern w:val="0"/>
                <w:sz w:val="22"/>
                <w:szCs w:val="22"/>
                <w:u w:val="none"/>
                <w:lang w:val="en-US" w:eastAsia="zh-CN" w:bidi="ar"/>
              </w:rPr>
              <w:t>序号</w:t>
            </w:r>
          </w:p>
        </w:tc>
        <w:tc>
          <w:tcPr>
            <w:tcW w:w="1902" w:type="dxa"/>
            <w:tcBorders>
              <w:top w:val="single" w:color="auto" w:sz="4" w:space="0"/>
              <w:left w:val="single" w:color="000000" w:sz="4" w:space="0"/>
              <w:bottom w:val="nil"/>
              <w:right w:val="single" w:color="000000" w:sz="4" w:space="0"/>
            </w:tcBorders>
            <w:shd w:val="clear" w:color="auto" w:fill="auto"/>
            <w:vAlign w:val="center"/>
          </w:tcPr>
          <w:p w14:paraId="70712535">
            <w:pPr>
              <w:keepNext w:val="0"/>
              <w:keepLines w:val="0"/>
              <w:widowControl/>
              <w:suppressLineNumbers w:val="0"/>
              <w:spacing w:line="240" w:lineRule="auto"/>
              <w:ind w:firstLine="0" w:firstLineChars="0"/>
              <w:jc w:val="both"/>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snapToGrid w:val="0"/>
                <w:color w:val="auto"/>
                <w:kern w:val="0"/>
                <w:sz w:val="22"/>
                <w:szCs w:val="22"/>
                <w:u w:val="none"/>
                <w:lang w:val="en-US" w:eastAsia="zh-CN" w:bidi="ar"/>
              </w:rPr>
              <w:t>一级子目</w:t>
            </w:r>
          </w:p>
        </w:tc>
        <w:tc>
          <w:tcPr>
            <w:tcW w:w="2899" w:type="dxa"/>
            <w:tcBorders>
              <w:top w:val="single" w:color="auto" w:sz="4" w:space="0"/>
              <w:left w:val="single" w:color="000000" w:sz="4" w:space="0"/>
              <w:bottom w:val="nil"/>
              <w:right w:val="single" w:color="000000" w:sz="4" w:space="0"/>
            </w:tcBorders>
            <w:shd w:val="clear" w:color="auto" w:fill="auto"/>
            <w:vAlign w:val="center"/>
          </w:tcPr>
          <w:p w14:paraId="26705BBB">
            <w:pPr>
              <w:keepNext w:val="0"/>
              <w:keepLines w:val="0"/>
              <w:widowControl/>
              <w:suppressLineNumbers w:val="0"/>
              <w:spacing w:line="240" w:lineRule="auto"/>
              <w:ind w:firstLine="0" w:firstLineChars="0"/>
              <w:jc w:val="both"/>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snapToGrid w:val="0"/>
                <w:color w:val="auto"/>
                <w:kern w:val="0"/>
                <w:sz w:val="22"/>
                <w:szCs w:val="22"/>
                <w:u w:val="none"/>
                <w:lang w:val="en-US" w:eastAsia="zh-CN" w:bidi="ar"/>
              </w:rPr>
              <w:t>二级子目</w:t>
            </w:r>
          </w:p>
        </w:tc>
        <w:tc>
          <w:tcPr>
            <w:tcW w:w="2831" w:type="dxa"/>
            <w:tcBorders>
              <w:top w:val="single" w:color="auto" w:sz="4" w:space="0"/>
              <w:left w:val="single" w:color="000000" w:sz="4" w:space="0"/>
              <w:bottom w:val="nil"/>
              <w:right w:val="single" w:color="000000" w:sz="4" w:space="0"/>
            </w:tcBorders>
            <w:shd w:val="clear" w:color="auto" w:fill="auto"/>
            <w:vAlign w:val="center"/>
          </w:tcPr>
          <w:p w14:paraId="3F686A13">
            <w:pPr>
              <w:keepNext w:val="0"/>
              <w:keepLines w:val="0"/>
              <w:widowControl/>
              <w:suppressLineNumbers w:val="0"/>
              <w:spacing w:line="240" w:lineRule="auto"/>
              <w:ind w:firstLine="0" w:firstLineChars="0"/>
              <w:jc w:val="both"/>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snapToGrid w:val="0"/>
                <w:color w:val="auto"/>
                <w:kern w:val="0"/>
                <w:sz w:val="22"/>
                <w:szCs w:val="22"/>
                <w:u w:val="none"/>
                <w:lang w:val="en-US" w:eastAsia="zh-CN" w:bidi="ar"/>
              </w:rPr>
              <w:t>三级子目</w:t>
            </w:r>
          </w:p>
        </w:tc>
        <w:tc>
          <w:tcPr>
            <w:tcW w:w="2834" w:type="dxa"/>
            <w:tcBorders>
              <w:top w:val="single" w:color="auto" w:sz="4" w:space="0"/>
              <w:left w:val="single" w:color="000000" w:sz="4" w:space="0"/>
              <w:bottom w:val="nil"/>
              <w:right w:val="nil"/>
            </w:tcBorders>
            <w:shd w:val="clear" w:color="auto" w:fill="auto"/>
            <w:vAlign w:val="center"/>
          </w:tcPr>
          <w:p w14:paraId="196D85F1">
            <w:pPr>
              <w:keepNext w:val="0"/>
              <w:keepLines w:val="0"/>
              <w:widowControl/>
              <w:suppressLineNumbers w:val="0"/>
              <w:spacing w:line="240" w:lineRule="auto"/>
              <w:ind w:firstLine="0" w:firstLineChars="0"/>
              <w:jc w:val="both"/>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snapToGrid w:val="0"/>
                <w:color w:val="auto"/>
                <w:kern w:val="0"/>
                <w:sz w:val="22"/>
                <w:szCs w:val="22"/>
                <w:u w:val="none"/>
                <w:lang w:val="en-US" w:eastAsia="zh-CN" w:bidi="ar"/>
              </w:rPr>
              <w:t>四级子目</w:t>
            </w:r>
          </w:p>
        </w:tc>
        <w:tc>
          <w:tcPr>
            <w:tcW w:w="2192" w:type="dxa"/>
            <w:tcBorders>
              <w:top w:val="single" w:color="auto" w:sz="4" w:space="0"/>
              <w:left w:val="single" w:color="000000" w:sz="4" w:space="0"/>
              <w:bottom w:val="single" w:color="000000" w:sz="4" w:space="0"/>
              <w:right w:val="single" w:color="000000" w:sz="4" w:space="0"/>
            </w:tcBorders>
            <w:shd w:val="clear" w:color="auto" w:fill="auto"/>
            <w:vAlign w:val="center"/>
          </w:tcPr>
          <w:p w14:paraId="59DE53B3">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snapToGrid w:val="0"/>
                <w:color w:val="auto"/>
                <w:kern w:val="0"/>
                <w:sz w:val="22"/>
                <w:szCs w:val="22"/>
                <w:u w:val="none"/>
                <w:lang w:val="en-US" w:eastAsia="zh-CN" w:bidi="ar"/>
              </w:rPr>
              <w:t>量属性及单位</w:t>
            </w:r>
          </w:p>
        </w:tc>
      </w:tr>
      <w:tr w14:paraId="3CD78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D363">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一</w:t>
            </w:r>
          </w:p>
        </w:tc>
        <w:tc>
          <w:tcPr>
            <w:tcW w:w="104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1501A3">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建设项目建筑与装饰工程费、安装工程费</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A606">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总建筑面积㎡</w:t>
            </w:r>
          </w:p>
        </w:tc>
      </w:tr>
      <w:tr w14:paraId="280DD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5656">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（一）</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62EB">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单独土石方工程</w:t>
            </w: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B4C22">
            <w:pPr>
              <w:spacing w:line="240" w:lineRule="auto"/>
              <w:jc w:val="center"/>
              <w:rPr>
                <w:rFonts w:hint="eastAsia" w:ascii="宋体" w:hAnsi="等线" w:eastAsia="宋体" w:cs="等线"/>
                <w:i w:val="0"/>
                <w:iCs w:val="0"/>
                <w:color w:val="auto"/>
                <w:sz w:val="22"/>
                <w:szCs w:val="20"/>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1683">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CF34">
            <w:pPr>
              <w:spacing w:line="240" w:lineRule="auto"/>
              <w:jc w:val="center"/>
              <w:rPr>
                <w:rFonts w:hint="eastAsia" w:ascii="宋体" w:hAnsi="宋体" w:eastAsia="宋体" w:cs="宋体"/>
                <w:i w:val="0"/>
                <w:iCs w:val="0"/>
                <w:color w:val="auto"/>
                <w:sz w:val="22"/>
                <w:szCs w:val="22"/>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8B91">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占地面积㎡</w:t>
            </w:r>
          </w:p>
        </w:tc>
      </w:tr>
      <w:tr w14:paraId="4C5DE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E031">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C872">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8DB4">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单独土石方工程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4E9A">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单独土石方工程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2313">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单独土石方工程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C7E7">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占地面积㎡</w:t>
            </w:r>
          </w:p>
        </w:tc>
      </w:tr>
      <w:tr w14:paraId="5A2D5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F07E">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（二）</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F8DE">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桩基础工程</w:t>
            </w: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FC625">
            <w:pPr>
              <w:spacing w:line="240" w:lineRule="auto"/>
              <w:jc w:val="center"/>
              <w:rPr>
                <w:rFonts w:hint="eastAsia" w:ascii="宋体" w:hAnsi="等线" w:eastAsia="宋体" w:cs="等线"/>
                <w:i w:val="0"/>
                <w:iCs w:val="0"/>
                <w:color w:val="auto"/>
                <w:sz w:val="22"/>
                <w:szCs w:val="20"/>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0E55">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F370">
            <w:pPr>
              <w:spacing w:line="240" w:lineRule="auto"/>
              <w:jc w:val="center"/>
              <w:rPr>
                <w:rFonts w:hint="eastAsia" w:ascii="宋体" w:hAnsi="宋体" w:eastAsia="宋体" w:cs="宋体"/>
                <w:i w:val="0"/>
                <w:iCs w:val="0"/>
                <w:color w:val="auto"/>
                <w:sz w:val="22"/>
                <w:szCs w:val="22"/>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D378">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总建筑面积㎡</w:t>
            </w:r>
          </w:p>
        </w:tc>
      </w:tr>
      <w:tr w14:paraId="05560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8255">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2430">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9749">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桩基础工程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8BEF">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桩基础工程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3D27">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桩基础工程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65F7">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总建筑面积㎡</w:t>
            </w:r>
          </w:p>
        </w:tc>
      </w:tr>
      <w:tr w14:paraId="1F993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66C9">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（三）</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906B">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地基处理、基坑围护及降排水工程</w:t>
            </w: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C2A2F">
            <w:pPr>
              <w:spacing w:line="240" w:lineRule="auto"/>
              <w:jc w:val="center"/>
              <w:rPr>
                <w:rFonts w:hint="eastAsia" w:ascii="宋体" w:hAnsi="等线" w:eastAsia="宋体" w:cs="等线"/>
                <w:i w:val="0"/>
                <w:iCs w:val="0"/>
                <w:color w:val="auto"/>
                <w:sz w:val="22"/>
                <w:szCs w:val="20"/>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EDB8">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976D">
            <w:pPr>
              <w:spacing w:line="240" w:lineRule="auto"/>
              <w:jc w:val="center"/>
              <w:rPr>
                <w:rFonts w:hint="eastAsia" w:ascii="宋体" w:hAnsi="宋体" w:eastAsia="宋体" w:cs="宋体"/>
                <w:i w:val="0"/>
                <w:iCs w:val="0"/>
                <w:color w:val="auto"/>
                <w:sz w:val="22"/>
                <w:szCs w:val="22"/>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379D">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总建筑面积㎡</w:t>
            </w:r>
          </w:p>
        </w:tc>
      </w:tr>
      <w:tr w14:paraId="6BEAD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6B00">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B004">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EF1D">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地基处理、基坑围护及降排水工程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EF21">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9EEB">
            <w:pPr>
              <w:spacing w:line="240" w:lineRule="auto"/>
              <w:jc w:val="center"/>
              <w:rPr>
                <w:rFonts w:hint="eastAsia" w:ascii="宋体" w:hAnsi="宋体" w:eastAsia="宋体" w:cs="宋体"/>
                <w:i w:val="0"/>
                <w:iCs w:val="0"/>
                <w:color w:val="auto"/>
                <w:sz w:val="22"/>
                <w:szCs w:val="22"/>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7F65">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总建筑面积㎡</w:t>
            </w:r>
          </w:p>
        </w:tc>
      </w:tr>
      <w:tr w14:paraId="4A073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1448">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1.1</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DD8D">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5DDF">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1F4C">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地基处理工程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B2DD">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地基处理工程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0FA0">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地基处理面积㎡</w:t>
            </w:r>
          </w:p>
        </w:tc>
      </w:tr>
      <w:tr w14:paraId="7ECDB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560A">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1.2</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25D4">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51C0A">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BEB3">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基坑围护工程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826F">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基坑围护工程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01BB">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支护面积㎡</w:t>
            </w:r>
          </w:p>
        </w:tc>
      </w:tr>
      <w:tr w14:paraId="00A17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7DF5">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1.3</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DB6A">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8D44">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15FA">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降排水工程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411D">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降排水工程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77A4">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1A015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6310">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（四）</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ADBD">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地下室</w:t>
            </w: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40B5">
            <w:pPr>
              <w:spacing w:line="240" w:lineRule="auto"/>
              <w:jc w:val="center"/>
              <w:rPr>
                <w:rFonts w:hint="eastAsia" w:ascii="宋体" w:hAnsi="宋体" w:eastAsia="宋体" w:cs="黑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AF73">
            <w:pPr>
              <w:spacing w:line="240" w:lineRule="auto"/>
              <w:jc w:val="center"/>
              <w:rPr>
                <w:rFonts w:hint="eastAsia" w:ascii="宋体" w:hAnsi="宋体" w:eastAsia="宋体" w:cs="黑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A4A3">
            <w:pPr>
              <w:spacing w:line="240" w:lineRule="auto"/>
              <w:jc w:val="center"/>
              <w:rPr>
                <w:rFonts w:hint="eastAsia" w:ascii="宋体" w:hAnsi="宋体" w:eastAsia="宋体" w:cs="黑体"/>
                <w:i w:val="0"/>
                <w:iCs w:val="0"/>
                <w:color w:val="auto"/>
                <w:sz w:val="22"/>
                <w:szCs w:val="22"/>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A942">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018C3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F4D8">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15C3">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090A">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土建工程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541B">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土建工程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2F23">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基础土石方工程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2EDF">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3BCFC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183B">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BA21">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DCA2">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B00D">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C310">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砌筑工程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46A6">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08FAB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7716">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4DE4">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C1B1">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B0FA">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C44B">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轻质墙板</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DF8C">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23D5F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8783">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3BB9">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F2C4">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9A4A">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DB89">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基础工程（桩基除外）</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4B41">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1F1C5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C528">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10D2">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3896">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3D14">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323D">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现浇混凝土结构</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8FAC">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62E6B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D5E4">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A659">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8691">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B90D">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98B7">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装配式混凝土结构</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5EF5">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11CFF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F802">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D8EB">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9C0A">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A8DB">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D358">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金属结构</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C4E2">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65163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820D">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D1AA">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04DE">
            <w:pPr>
              <w:spacing w:line="240" w:lineRule="auto"/>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C99A">
            <w:pPr>
              <w:spacing w:line="240" w:lineRule="auto"/>
              <w:jc w:val="left"/>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9151">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木结构</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62AC">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288F9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6DB0">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98BA">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FFFC">
            <w:pPr>
              <w:spacing w:line="240" w:lineRule="auto"/>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13A5">
            <w:pPr>
              <w:spacing w:line="240" w:lineRule="auto"/>
              <w:jc w:val="left"/>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9359">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屋面及防水工程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D853">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6F973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9D87">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4E84">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CDAC">
            <w:pPr>
              <w:spacing w:line="240" w:lineRule="auto"/>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9EA7">
            <w:pPr>
              <w:spacing w:line="240" w:lineRule="auto"/>
              <w:jc w:val="left"/>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E709">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保温、隔热、防腐工程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D3D6">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5FFAC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6E02">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69EC">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6950">
            <w:pPr>
              <w:spacing w:line="240" w:lineRule="auto"/>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309E">
            <w:pPr>
              <w:spacing w:line="240" w:lineRule="auto"/>
              <w:jc w:val="left"/>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0FAF">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其他建筑工程（建筑附属构件）</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003A">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7E20E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72E3">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CACA">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1AA1">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外立面装饰工程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350E">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外立面装饰工程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E13B">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外墙（柱）面饰面</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0995">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外立面装饰面积㎡</w:t>
            </w:r>
          </w:p>
        </w:tc>
      </w:tr>
      <w:tr w14:paraId="25B53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BC55">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B859">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FCE6">
            <w:pPr>
              <w:spacing w:line="240" w:lineRule="auto"/>
              <w:jc w:val="left"/>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EE7D">
            <w:pPr>
              <w:spacing w:line="240" w:lineRule="auto"/>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5D1E">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外幕墙工程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0EB0">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外立面装饰面积㎡</w:t>
            </w:r>
          </w:p>
        </w:tc>
      </w:tr>
      <w:tr w14:paraId="6DCB3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8DCE">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E7FD">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E0F8">
            <w:pPr>
              <w:spacing w:line="240" w:lineRule="auto"/>
              <w:jc w:val="left"/>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25F7">
            <w:pPr>
              <w:spacing w:line="240" w:lineRule="auto"/>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86FF">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室外天棚</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85D1">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外立面装饰面积㎡</w:t>
            </w:r>
          </w:p>
        </w:tc>
      </w:tr>
      <w:tr w14:paraId="153B4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36A1">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B794">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F92DA">
            <w:pPr>
              <w:spacing w:line="240" w:lineRule="auto"/>
              <w:jc w:val="left"/>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1097">
            <w:pPr>
              <w:spacing w:line="240" w:lineRule="auto"/>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0FD3">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外立面门窗</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9419">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外立面装饰面积㎡</w:t>
            </w:r>
          </w:p>
        </w:tc>
      </w:tr>
      <w:tr w14:paraId="00FC1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1CDA">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A292">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ADAD">
            <w:pPr>
              <w:spacing w:line="240" w:lineRule="auto"/>
              <w:jc w:val="left"/>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C034">
            <w:pPr>
              <w:spacing w:line="240" w:lineRule="auto"/>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7DEE">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其他外立面装饰</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E24A">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外立面装饰面积㎡</w:t>
            </w:r>
          </w:p>
        </w:tc>
      </w:tr>
      <w:tr w14:paraId="71D68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DFB9">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3</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9056">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22AD">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室内装饰工程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C284">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室内装饰工程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B3B8">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楼地面装饰工程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4D18">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地下部分室内装饰建筑面积㎡</w:t>
            </w:r>
          </w:p>
        </w:tc>
      </w:tr>
      <w:tr w14:paraId="51A02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2F22">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D6E6">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EA5A">
            <w:pPr>
              <w:spacing w:line="240" w:lineRule="auto"/>
              <w:jc w:val="left"/>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3248">
            <w:pPr>
              <w:spacing w:line="240" w:lineRule="auto"/>
              <w:jc w:val="left"/>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5F5C">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墙（柱）面装饰工程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D14C">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地下部分室内装饰建筑面积㎡</w:t>
            </w:r>
          </w:p>
        </w:tc>
      </w:tr>
      <w:tr w14:paraId="486C4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558F">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1C4F">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5870">
            <w:pPr>
              <w:spacing w:line="240" w:lineRule="auto"/>
              <w:jc w:val="left"/>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6C20">
            <w:pPr>
              <w:spacing w:line="240" w:lineRule="auto"/>
              <w:jc w:val="left"/>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E84F">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装饰隔断</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881A">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地下部分室内装饰建筑面积㎡</w:t>
            </w:r>
          </w:p>
        </w:tc>
      </w:tr>
      <w:tr w14:paraId="016CF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524D">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AC8B">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6406">
            <w:pPr>
              <w:spacing w:line="240" w:lineRule="auto"/>
              <w:jc w:val="left"/>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EB60">
            <w:pPr>
              <w:spacing w:line="240" w:lineRule="auto"/>
              <w:jc w:val="left"/>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9010">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天棚工程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9DC4">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地下部分室内装饰建筑面积㎡</w:t>
            </w:r>
          </w:p>
        </w:tc>
      </w:tr>
      <w:tr w14:paraId="7EE2A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1EB4">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1090">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FCF5">
            <w:pPr>
              <w:spacing w:line="240" w:lineRule="auto"/>
              <w:jc w:val="left"/>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6629">
            <w:pPr>
              <w:spacing w:line="240" w:lineRule="auto"/>
              <w:jc w:val="left"/>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B8BD">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室内门窗</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0863">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地下部分室内装饰建筑面积㎡</w:t>
            </w:r>
          </w:p>
        </w:tc>
      </w:tr>
      <w:tr w14:paraId="6C65D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58D4">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64BB">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6CA7">
            <w:pPr>
              <w:spacing w:line="240" w:lineRule="auto"/>
              <w:jc w:val="left"/>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FDDF">
            <w:pPr>
              <w:spacing w:line="240" w:lineRule="auto"/>
              <w:jc w:val="left"/>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7219">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其他室内装饰</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67FE">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地下部分室内装饰建筑面积㎡</w:t>
            </w:r>
          </w:p>
        </w:tc>
      </w:tr>
      <w:tr w14:paraId="4FAA8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5299">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4</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AFB7">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3032">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给排水工程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1B13">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给排水工程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23A5">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给水系统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BEFA">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24465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5F96">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73FB">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9E28">
            <w:pPr>
              <w:spacing w:line="240" w:lineRule="auto"/>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1EF0">
            <w:pPr>
              <w:spacing w:line="240" w:lineRule="auto"/>
              <w:jc w:val="left"/>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DE6A">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污废水系统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C8D0">
            <w:pPr>
              <w:keepNext w:val="0"/>
              <w:keepLines w:val="0"/>
              <w:widowControl/>
              <w:suppressLineNumbers w:val="0"/>
              <w:snapToGrid w:val="0"/>
              <w:spacing w:line="24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7F2C1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987B">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ACC0">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3ACF">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B5F48">
            <w:pPr>
              <w:spacing w:line="240" w:lineRule="auto"/>
              <w:jc w:val="center"/>
              <w:rPr>
                <w:rFonts w:hint="eastAsia" w:ascii="宋体" w:hAnsi="等线" w:eastAsia="宋体" w:cs="等线"/>
                <w:i w:val="0"/>
                <w:iCs w:val="0"/>
                <w:color w:val="auto"/>
                <w:sz w:val="22"/>
                <w:szCs w:val="20"/>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602E">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压力排水系统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EF1F">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624E9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F2D9">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2AD8">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BF02">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3CF2">
            <w:pPr>
              <w:spacing w:line="240" w:lineRule="auto"/>
              <w:jc w:val="center"/>
              <w:rPr>
                <w:rFonts w:hint="eastAsia" w:ascii="宋体" w:hAnsi="等线" w:eastAsia="宋体" w:cs="等线"/>
                <w:i w:val="0"/>
                <w:iCs w:val="0"/>
                <w:color w:val="auto"/>
                <w:sz w:val="22"/>
                <w:szCs w:val="20"/>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55C7">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雨水系统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CC4B">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16650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F77C">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6456">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BA70">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9B962">
            <w:pPr>
              <w:spacing w:line="240" w:lineRule="auto"/>
              <w:jc w:val="center"/>
              <w:rPr>
                <w:rFonts w:hint="eastAsia" w:ascii="宋体" w:hAnsi="等线" w:eastAsia="宋体" w:cs="等线"/>
                <w:i w:val="0"/>
                <w:iCs w:val="0"/>
                <w:color w:val="auto"/>
                <w:sz w:val="22"/>
                <w:szCs w:val="20"/>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D766">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热水系统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C3E9">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269D8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3BF1">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C55E">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9BBF">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2AFA">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9EA0">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直饮水系统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7DA5">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7690C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8E85">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E033">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484B">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A186">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F186">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中水系统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A110">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7DA80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E197">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6E00">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3263">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消防工程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1D94">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8529">
            <w:pPr>
              <w:spacing w:line="240" w:lineRule="auto"/>
              <w:jc w:val="center"/>
              <w:rPr>
                <w:rFonts w:hint="eastAsia" w:ascii="宋体" w:hAnsi="宋体" w:eastAsia="宋体" w:cs="宋体"/>
                <w:i w:val="0"/>
                <w:iCs w:val="0"/>
                <w:color w:val="auto"/>
                <w:sz w:val="22"/>
                <w:szCs w:val="22"/>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DBBD">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1E4A2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1103">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5.1</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A8D0">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7092">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A011">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消防水工程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F621">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消火栓灭火系统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BF8B">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633A1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460A">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4734">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B926">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4A327">
            <w:pPr>
              <w:spacing w:line="240" w:lineRule="auto"/>
              <w:jc w:val="center"/>
              <w:rPr>
                <w:rFonts w:hint="eastAsia" w:ascii="宋体" w:hAnsi="等线" w:eastAsia="宋体" w:cs="等线"/>
                <w:i w:val="0"/>
                <w:iCs w:val="0"/>
                <w:color w:val="auto"/>
                <w:sz w:val="22"/>
                <w:szCs w:val="20"/>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8804">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水喷淋灭火系统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A0AF">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2C0B5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71BF">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9A8D">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C442">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11A4B">
            <w:pPr>
              <w:spacing w:line="240" w:lineRule="auto"/>
              <w:jc w:val="center"/>
              <w:rPr>
                <w:rFonts w:hint="eastAsia" w:ascii="宋体" w:hAnsi="等线" w:eastAsia="宋体" w:cs="等线"/>
                <w:i w:val="0"/>
                <w:iCs w:val="0"/>
                <w:color w:val="auto"/>
                <w:sz w:val="22"/>
                <w:szCs w:val="20"/>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08A7">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大空间智能灭火系统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EA26">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3CBE9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2964">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2B96">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693E">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0186B">
            <w:pPr>
              <w:spacing w:line="240" w:lineRule="auto"/>
              <w:jc w:val="center"/>
              <w:rPr>
                <w:rFonts w:hint="eastAsia" w:ascii="宋体" w:hAnsi="等线" w:eastAsia="宋体" w:cs="等线"/>
                <w:i w:val="0"/>
                <w:iCs w:val="0"/>
                <w:color w:val="auto"/>
                <w:sz w:val="22"/>
                <w:szCs w:val="20"/>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CDD5">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细水雾灭火系统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AC71">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01D5C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A5F7">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3C2F">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6944">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39EF6">
            <w:pPr>
              <w:spacing w:line="240" w:lineRule="auto"/>
              <w:jc w:val="center"/>
              <w:rPr>
                <w:rFonts w:hint="eastAsia" w:ascii="宋体" w:hAnsi="等线" w:eastAsia="宋体" w:cs="等线"/>
                <w:i w:val="0"/>
                <w:iCs w:val="0"/>
                <w:color w:val="auto"/>
                <w:sz w:val="22"/>
                <w:szCs w:val="20"/>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1AB0">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气体灭火系统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1026">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4F6D8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35AA">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A3E4">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7A96">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D472E">
            <w:pPr>
              <w:spacing w:line="240" w:lineRule="auto"/>
              <w:jc w:val="center"/>
              <w:rPr>
                <w:rFonts w:hint="eastAsia" w:ascii="宋体" w:hAnsi="等线" w:eastAsia="宋体" w:cs="等线"/>
                <w:i w:val="0"/>
                <w:iCs w:val="0"/>
                <w:color w:val="auto"/>
                <w:sz w:val="22"/>
                <w:szCs w:val="20"/>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D70E">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泡沫灭火系统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54D4">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1E216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2421">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5.2</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DC87">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C79E">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5BD6">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消防电工程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F15B">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火灾自动报警系统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A676">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760B8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F43D">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12BE">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EB86">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4C57">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A7C7">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消防应急广播系统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6C24">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1AF9A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A3F5">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41C9">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2399">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8691">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AA1B">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电气火灾监控系统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CAD5">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3A7B6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833E">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14B7">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6446">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4AE7">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22A5">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防火门监控系统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1FBE">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294BB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F063">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BB54">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43F6">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57C9">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EF30">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消防设备电源监控系统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8780">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2E0D0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B48C">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CFBB">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3555">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73FA">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7A1A">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余压监控系统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03F9">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33640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01E2">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7590">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29C9">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860C">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0A08">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可燃气体报警系统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6D0B">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46A3A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09CB">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B12F">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FB7B">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05D8">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6EEC">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大空间智能灭火控制系统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358E">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06654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668D">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D8F9">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88B3">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2BF6">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4A9C">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41EB">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00C5A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626C">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6</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88F3">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06AA">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暖通工程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BD9A">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2C1C">
            <w:pPr>
              <w:spacing w:line="240" w:lineRule="auto"/>
              <w:jc w:val="center"/>
              <w:rPr>
                <w:rFonts w:hint="eastAsia" w:ascii="宋体" w:hAnsi="宋体" w:eastAsia="宋体" w:cs="宋体"/>
                <w:i w:val="0"/>
                <w:iCs w:val="0"/>
                <w:color w:val="auto"/>
                <w:sz w:val="22"/>
                <w:szCs w:val="22"/>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91A1">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5E889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43E2">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6.1</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A43A">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5C90">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C860">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通风及防排烟工程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E002">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通风系统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72E0">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398F1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6381">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CE42">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4848">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D9D5">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5ACE">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防排烟系统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D135">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0D1AE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E5BE">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7213">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0133">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0C62">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2066">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color w:val="auto"/>
                <w:sz w:val="22"/>
                <w:szCs w:val="22"/>
                <w:lang w:val="en-US" w:eastAsia="zh-CN"/>
              </w:rPr>
              <w:t>油烟处理系统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7DBA">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4B3C5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C33C">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6.2</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74F2">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279E">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C0A7">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空调工程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4864">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空调风系统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5639">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620CD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9401">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3A7B">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900D">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F313">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D46E">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空调水系统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3D7F">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778D6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8EA2">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59D8">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8C36">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5000">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404B">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多联机系统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DEFE">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17807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687A">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6.3</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6DAF">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A965">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9180">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采暖工程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B73F">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采暖系统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7233">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36602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DF5F">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7</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057B">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A99D">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电气工程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A8BE6">
            <w:pPr>
              <w:spacing w:line="240" w:lineRule="auto"/>
              <w:jc w:val="center"/>
              <w:rPr>
                <w:rFonts w:hint="eastAsia" w:ascii="宋体" w:hAnsi="等线" w:eastAsia="宋体" w:cs="等线"/>
                <w:i w:val="0"/>
                <w:iCs w:val="0"/>
                <w:color w:val="auto"/>
                <w:sz w:val="22"/>
                <w:szCs w:val="20"/>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7BFE3">
            <w:pPr>
              <w:spacing w:line="240" w:lineRule="auto"/>
              <w:jc w:val="center"/>
              <w:rPr>
                <w:rFonts w:hint="eastAsia" w:ascii="宋体" w:hAnsi="等线" w:eastAsia="宋体" w:cs="等线"/>
                <w:i w:val="0"/>
                <w:iCs w:val="0"/>
                <w:color w:val="auto"/>
                <w:sz w:val="22"/>
                <w:szCs w:val="20"/>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E236D">
            <w:pPr>
              <w:spacing w:line="240" w:lineRule="auto"/>
              <w:jc w:val="center"/>
              <w:rPr>
                <w:rFonts w:hint="eastAsia" w:ascii="宋体" w:hAnsi="等线" w:eastAsia="宋体" w:cs="等线"/>
                <w:i w:val="0"/>
                <w:iCs w:val="0"/>
                <w:color w:val="auto"/>
                <w:sz w:val="22"/>
                <w:szCs w:val="20"/>
                <w:u w:val="none"/>
              </w:rPr>
            </w:pPr>
          </w:p>
        </w:tc>
      </w:tr>
      <w:tr w14:paraId="6314E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1D11">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7.1</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C3F1">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A88A">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D347">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变配电工程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BC1A">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高低压变配电系统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AE15">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kVA</w:t>
            </w:r>
          </w:p>
        </w:tc>
      </w:tr>
      <w:tr w14:paraId="73937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40C4">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52C4">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70AE">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E1B9">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75AE">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变配电智能监控系统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85F4">
            <w:pPr>
              <w:keepNext w:val="0"/>
              <w:keepLines w:val="0"/>
              <w:widowControl/>
              <w:suppressLineNumbers w:val="0"/>
              <w:snapToGrid w:val="0"/>
              <w:spacing w:line="240" w:lineRule="auto"/>
              <w:ind w:firstLine="0" w:firstLineChars="0"/>
              <w:jc w:val="both"/>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snapToGrid w:val="0"/>
                <w:color w:val="auto"/>
                <w:kern w:val="0"/>
                <w:sz w:val="22"/>
                <w:szCs w:val="22"/>
                <w:highlight w:val="none"/>
                <w:u w:val="none"/>
                <w:lang w:val="en-US" w:eastAsia="zh-CN" w:bidi="ar"/>
              </w:rPr>
              <w:t>项</w:t>
            </w:r>
          </w:p>
        </w:tc>
      </w:tr>
      <w:tr w14:paraId="499B6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E0C6">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7.2</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126D">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46A0">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FC62">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动力照明及其他</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57FC">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动力照明系统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3022">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07253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0C80">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01AD">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A122">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2656">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2984">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电动汽车充电桩配电系统工程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22F5">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494E0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AE79">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6A35">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BF8B">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E342">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D97C">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防雷接地系统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4543">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35363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550C">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06CE">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49F7">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A3D9">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D725">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智能疏散及应急照明系统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3E39">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0D46C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6C0B">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8</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D641">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CAA6">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建筑智能化工程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F0D1">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建筑智能化工程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FAE0">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综合布线系统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E8B4">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708A5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B8CF">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6DA9">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5262">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FDD1">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0405">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UPS系统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4B7A">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3FE07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87F5">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76C8">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7E57">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95EB">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CF8B">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电子巡查管理系统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25D7">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6F84C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F8FF">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1485">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8556">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B2EB">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6C74">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会议系统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E7D2">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6177E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A5F6">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F74F">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EF83">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9CC5">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CCF9">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计算机网络系统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2ABB">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3A4D8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E6D5">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54F8">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01EA">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BFFB">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C342">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建筑设备监控系统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D12F">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7DD50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E374">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2DA5">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F345">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8B97">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3BEC">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入侵报警系统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7A09">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2AFA7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3731">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B6C4">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FCFF">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FCF5">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788B">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时钟系统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0571">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55B77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906E">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7AE2">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1A11">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DA32">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A4C0">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视频监控系统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8842">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699AB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8239">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87AA">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2A8A">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E3E0">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C11D">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五方对讲系统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1F19">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717D4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DEB6">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F229">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24CD">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0DB6">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A0A6">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信息引导及发布系统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86B5">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14287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F6AF">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144C">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A9BC">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C74E">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A583">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一卡通及门禁系统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27DA">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7A221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F0D5">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E6BB">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4DB8">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DA04">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D3E5">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停车库（场）管理系统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81AF">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192E1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6FD0">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3F46">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D3D8">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296E">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CB24">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智能化集成系统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8569">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7CBC7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05CF">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D793">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9F46">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A803">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3A8C">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出入口控制系统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12B5">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50A73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36DC">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FEE3">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84BE">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FA4E">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8A1F">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访客对讲系统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5B48">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72D2F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6EFB">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7CDE">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6421">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C881">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D208">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机房环境监控系统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F73D6">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7ECCA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F81F">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ABD8">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6208">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CB3D">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97DF">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设备管理系统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B4DD">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5BB89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A83E">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EF6A">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28F6">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A006">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84D9">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视频安防监控系统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8A48">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7D6FD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3386">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7145">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2A28">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2B35">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5BE8">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物业运营管理系统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E217">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0BCC9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91DC">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3633">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4614">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2166">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2688">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信息发布系统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E99C">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796F4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EAD1">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43CE">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4B16">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5386">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FB58">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信息设施系统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939D">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69D66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947E">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F9D2">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64C5">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A510">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52C6">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信息网络安全管理系统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95F6">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62EAB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CF8B">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AA25">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B8FD">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8337">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4528">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智能卡应用系统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6D3D">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70683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0D76">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72AE">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8CC6">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C9C2">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CB9F">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20F4">
            <w:pPr>
              <w:snapToGrid w:val="0"/>
              <w:spacing w:line="240" w:lineRule="auto"/>
              <w:jc w:val="center"/>
              <w:rPr>
                <w:rFonts w:hint="eastAsia" w:ascii="宋体" w:hAnsi="宋体" w:eastAsia="宋体" w:cs="宋体"/>
                <w:i w:val="0"/>
                <w:iCs w:val="0"/>
                <w:color w:val="auto"/>
                <w:sz w:val="22"/>
                <w:szCs w:val="22"/>
                <w:u w:val="none"/>
              </w:rPr>
            </w:pPr>
          </w:p>
        </w:tc>
      </w:tr>
      <w:tr w14:paraId="51CCF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71A1">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9</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D2BF">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E764">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抗震支架工程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A58F">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抗震支架工程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85DB">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水专业抗震支架</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71AC">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203AE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7CFA">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DBD1">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7919F">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5226">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0F4E">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电专业抗震支架</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7377">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06B44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B781">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BBD3">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E5CC">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BFDA">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A707">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暖通专业抗震支架</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82B0">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6B702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7FB0">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（五）</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CF3A">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地上建筑（有地下室无基础）</w:t>
            </w: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6E6A">
            <w:pPr>
              <w:spacing w:line="240" w:lineRule="auto"/>
              <w:jc w:val="center"/>
              <w:rPr>
                <w:rFonts w:hint="eastAsia" w:ascii="宋体" w:hAnsi="宋体" w:eastAsia="宋体" w:cs="黑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44DC">
            <w:pPr>
              <w:spacing w:line="240" w:lineRule="auto"/>
              <w:jc w:val="center"/>
              <w:rPr>
                <w:rFonts w:hint="eastAsia" w:ascii="宋体" w:hAnsi="宋体" w:eastAsia="宋体" w:cs="黑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3394">
            <w:pPr>
              <w:spacing w:line="240" w:lineRule="auto"/>
              <w:jc w:val="center"/>
              <w:rPr>
                <w:rFonts w:hint="eastAsia" w:ascii="宋体" w:hAnsi="宋体" w:eastAsia="宋体" w:cs="黑体"/>
                <w:i w:val="0"/>
                <w:iCs w:val="0"/>
                <w:color w:val="auto"/>
                <w:sz w:val="22"/>
                <w:szCs w:val="22"/>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0187">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00A06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14C9">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D58B">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94DF">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建工程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DDF4">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土建工程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2F13">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砌筑工程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BFBA">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226B3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4F3B">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4E3B">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5871">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6E4B">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2E79">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轻质墙板</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92B2">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5DFC3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E102">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F1C8">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5463">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21B9">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CD04">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基础工程（桩基除外）</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76C5">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05A45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8B73">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A19F">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10F5">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93DE">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4806">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现浇混凝土结构</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65FC">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0620A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9952">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7756">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6C13">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4A33">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4CC6">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装配式混凝土结构</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B56D">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3ADD8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52C7">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4977">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2FDA">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0F5B">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9729">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金属结构</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DB1D">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6F52A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6787">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C465">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7379">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2163">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BE70">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木结构</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8B15">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43B95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7354">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9FAB">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9CCF">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7F1E">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78C8">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屋面及防水工程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C099">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2F209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30F6">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158D">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292C">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95F1">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89AF">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保温、隔热、防腐工程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BF0A">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76F6E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DABF">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4DFB">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58A5">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5BC1">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D1AF">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其他建筑工程（建筑附属构件）</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23DA">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地下建筑面积㎡</w:t>
            </w:r>
          </w:p>
        </w:tc>
      </w:tr>
      <w:tr w14:paraId="19076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5BFC">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E474">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2AD7">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外立面装饰工程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BC56">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外立面装饰工程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FA99">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外墙（柱）面饰面</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3BE2">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外立面装饰面积㎡</w:t>
            </w:r>
          </w:p>
        </w:tc>
      </w:tr>
      <w:tr w14:paraId="4E23E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A70A">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EC41">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0186">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C2E80">
            <w:pPr>
              <w:spacing w:line="240" w:lineRule="auto"/>
              <w:jc w:val="center"/>
              <w:rPr>
                <w:rFonts w:hint="eastAsia" w:ascii="宋体" w:hAnsi="等线" w:eastAsia="宋体" w:cs="等线"/>
                <w:i w:val="0"/>
                <w:iCs w:val="0"/>
                <w:color w:val="auto"/>
                <w:sz w:val="22"/>
                <w:szCs w:val="20"/>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2CE2">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外幕墙工程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CEE3">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外立面装饰面积㎡</w:t>
            </w:r>
          </w:p>
        </w:tc>
      </w:tr>
      <w:tr w14:paraId="37D38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73E4">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8F4B">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5BAA">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C316">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236E">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室外天棚</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E5DC">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外立面装饰面积㎡</w:t>
            </w:r>
          </w:p>
        </w:tc>
      </w:tr>
      <w:tr w14:paraId="547EF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15F4">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C177">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3783">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20B6">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BF66">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外立面门窗</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1549">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外立面装饰面积㎡</w:t>
            </w:r>
          </w:p>
        </w:tc>
      </w:tr>
      <w:tr w14:paraId="53A67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8BB0">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F634">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9BC7">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836F">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1F07">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其他外立面装饰</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91D5">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外立面装饰面积㎡</w:t>
            </w:r>
          </w:p>
        </w:tc>
      </w:tr>
      <w:tr w14:paraId="0BA69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3664">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3</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3535">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D933">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室内装饰工程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6E9D">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室内装饰工程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C19E">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楼地面装饰工程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8CBE">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室内装饰建筑面积㎡</w:t>
            </w:r>
          </w:p>
        </w:tc>
      </w:tr>
      <w:tr w14:paraId="0A52B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A406">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39EF">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2432">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35BDD">
            <w:pPr>
              <w:spacing w:line="240" w:lineRule="auto"/>
              <w:jc w:val="center"/>
              <w:rPr>
                <w:rFonts w:hint="eastAsia" w:ascii="宋体" w:hAnsi="等线" w:eastAsia="宋体" w:cs="等线"/>
                <w:i w:val="0"/>
                <w:iCs w:val="0"/>
                <w:color w:val="auto"/>
                <w:sz w:val="22"/>
                <w:szCs w:val="20"/>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00B7">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墙（柱）面装饰工程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2A3E">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室内装饰建筑面积㎡</w:t>
            </w:r>
          </w:p>
        </w:tc>
      </w:tr>
      <w:tr w14:paraId="531D8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136D">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418C">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2991">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6AB4">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B20D">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装饰隔断</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EC89">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室内装饰建筑面积㎡</w:t>
            </w:r>
          </w:p>
        </w:tc>
      </w:tr>
      <w:tr w14:paraId="47458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86CA">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9D93">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B35B">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1414">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026D">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天棚工程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664D">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室内装饰建筑面积㎡</w:t>
            </w:r>
          </w:p>
        </w:tc>
      </w:tr>
      <w:tr w14:paraId="7B3C4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F06ED">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B597">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ABB4">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1962">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70DE">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室内门窗</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D07D">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室内装饰建筑面积㎡</w:t>
            </w:r>
          </w:p>
        </w:tc>
      </w:tr>
      <w:tr w14:paraId="36AF7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C8B1">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C99C">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FD93">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0FC4">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7B00">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其他室内装饰</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7E7F">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室内装饰建筑面积㎡</w:t>
            </w:r>
          </w:p>
        </w:tc>
      </w:tr>
      <w:tr w14:paraId="44F59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03BB">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4</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6CAD">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B646">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给排水工程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D302">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给排水工程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C6E4">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给水系统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622B">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0D9CD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1D12">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84EA">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E18F">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9871">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499E">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污废水系统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0C9C">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2F53E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9F93">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EC28">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C482">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C3F5B">
            <w:pPr>
              <w:spacing w:line="240" w:lineRule="auto"/>
              <w:jc w:val="center"/>
              <w:rPr>
                <w:rFonts w:hint="eastAsia" w:ascii="宋体" w:hAnsi="等线" w:eastAsia="宋体" w:cs="等线"/>
                <w:i w:val="0"/>
                <w:iCs w:val="0"/>
                <w:color w:val="auto"/>
                <w:sz w:val="22"/>
                <w:szCs w:val="20"/>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DF4D">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压力排水系统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B71D">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4A039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5B1C">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69523">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B92B">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41D17">
            <w:pPr>
              <w:spacing w:line="240" w:lineRule="auto"/>
              <w:jc w:val="center"/>
              <w:rPr>
                <w:rFonts w:hint="eastAsia" w:ascii="宋体" w:hAnsi="等线" w:eastAsia="宋体" w:cs="等线"/>
                <w:i w:val="0"/>
                <w:iCs w:val="0"/>
                <w:color w:val="auto"/>
                <w:sz w:val="22"/>
                <w:szCs w:val="20"/>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1FC5">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雨水系统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BF5F">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3B9D5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074C">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380F">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40A1">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CEF81">
            <w:pPr>
              <w:spacing w:line="240" w:lineRule="auto"/>
              <w:jc w:val="center"/>
              <w:rPr>
                <w:rFonts w:hint="eastAsia" w:ascii="宋体" w:hAnsi="等线" w:eastAsia="宋体" w:cs="等线"/>
                <w:i w:val="0"/>
                <w:iCs w:val="0"/>
                <w:color w:val="auto"/>
                <w:sz w:val="22"/>
                <w:szCs w:val="20"/>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DAD7">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热水系统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AF8C">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6EA07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FD07">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F1C8">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6FA6">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EC09">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223D">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直饮水系统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7A97">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05246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0521">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7A14">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1FBF">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A691">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B5A0">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中水系统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A6BB">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72962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5B26">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7729">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C00D">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消防工程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F5B4">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0EBD">
            <w:pPr>
              <w:spacing w:line="240" w:lineRule="auto"/>
              <w:jc w:val="center"/>
              <w:rPr>
                <w:rFonts w:hint="eastAsia" w:ascii="宋体" w:hAnsi="宋体" w:eastAsia="宋体" w:cs="宋体"/>
                <w:i w:val="0"/>
                <w:iCs w:val="0"/>
                <w:color w:val="auto"/>
                <w:sz w:val="22"/>
                <w:szCs w:val="22"/>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F402">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481DC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8E42">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5.1</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8BBA">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F6D3">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6DBA">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消防水工程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E7D6">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消火栓灭火系统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BA65">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29ED2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9DE9">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0A19">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A8BD">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A0771">
            <w:pPr>
              <w:spacing w:line="240" w:lineRule="auto"/>
              <w:jc w:val="center"/>
              <w:rPr>
                <w:rFonts w:hint="eastAsia" w:ascii="宋体" w:hAnsi="等线" w:eastAsia="宋体" w:cs="等线"/>
                <w:i w:val="0"/>
                <w:iCs w:val="0"/>
                <w:color w:val="auto"/>
                <w:sz w:val="22"/>
                <w:szCs w:val="20"/>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45A4">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水喷淋灭火系统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C2553">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35430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80EB">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2979">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8045">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7508D">
            <w:pPr>
              <w:spacing w:line="240" w:lineRule="auto"/>
              <w:jc w:val="center"/>
              <w:rPr>
                <w:rFonts w:hint="eastAsia" w:ascii="宋体" w:hAnsi="等线" w:eastAsia="宋体" w:cs="等线"/>
                <w:i w:val="0"/>
                <w:iCs w:val="0"/>
                <w:color w:val="auto"/>
                <w:sz w:val="22"/>
                <w:szCs w:val="20"/>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0BB0">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大空间智能灭火系统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F4D6">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06974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E51D">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74E8">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9C11">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2E429">
            <w:pPr>
              <w:spacing w:line="240" w:lineRule="auto"/>
              <w:jc w:val="center"/>
              <w:rPr>
                <w:rFonts w:hint="eastAsia" w:ascii="宋体" w:hAnsi="等线" w:eastAsia="宋体" w:cs="等线"/>
                <w:i w:val="0"/>
                <w:iCs w:val="0"/>
                <w:color w:val="auto"/>
                <w:sz w:val="22"/>
                <w:szCs w:val="20"/>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C489">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细水雾灭火系统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533B">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205DD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ADA0">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23AC">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F77F">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EFF6D">
            <w:pPr>
              <w:spacing w:line="240" w:lineRule="auto"/>
              <w:jc w:val="center"/>
              <w:rPr>
                <w:rFonts w:hint="eastAsia" w:ascii="宋体" w:hAnsi="等线" w:eastAsia="宋体" w:cs="等线"/>
                <w:i w:val="0"/>
                <w:iCs w:val="0"/>
                <w:color w:val="auto"/>
                <w:sz w:val="22"/>
                <w:szCs w:val="20"/>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FF46">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气体灭火系统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7765">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5B58E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E5D6">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6002">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A8B6">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64B2C">
            <w:pPr>
              <w:spacing w:line="240" w:lineRule="auto"/>
              <w:jc w:val="center"/>
              <w:rPr>
                <w:rFonts w:hint="eastAsia" w:ascii="宋体" w:hAnsi="等线" w:eastAsia="宋体" w:cs="等线"/>
                <w:i w:val="0"/>
                <w:iCs w:val="0"/>
                <w:color w:val="auto"/>
                <w:sz w:val="22"/>
                <w:szCs w:val="20"/>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9B69">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泡沫灭火系统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3A50">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42089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6515">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5.2</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D1B8">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9E7C">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2BE5">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消防电工程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6FE7">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火灾自动报警系统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B805">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457BC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D02C">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9A2B">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FF61">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89D4">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2817">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消防应急广播系统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8F2F">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25AFA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31F6">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8AC8">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74E2">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DFB0">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0F19">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电气火灾监控系统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1A0F">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74410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986E9">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0530">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8BF5">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DCC4">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CA56">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防火门监控系统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16FA">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3B032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54CC">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46ED">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E222">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AF9E">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BD97">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消防设备电源监控系统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6490">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2596A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9FAB">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AE32">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8799">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2B86">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D383">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余压监控系统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64E1">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32659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49C8">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3E61">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E3F1">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0E36">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445B">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可燃气体报警系统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DAC4">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51A48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12F0">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ECD4">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2C1E">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1318">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BA8B">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大空间智能灭火控制系统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0C8A">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3010C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91BC">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856C">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5027">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46D2">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73CE">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17F5">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6B671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6666">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6</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C223">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2832">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暖通工程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A379">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C40A">
            <w:pPr>
              <w:spacing w:line="240" w:lineRule="auto"/>
              <w:jc w:val="center"/>
              <w:rPr>
                <w:rFonts w:hint="eastAsia" w:ascii="宋体" w:hAnsi="宋体" w:eastAsia="宋体" w:cs="宋体"/>
                <w:i w:val="0"/>
                <w:iCs w:val="0"/>
                <w:color w:val="auto"/>
                <w:sz w:val="22"/>
                <w:szCs w:val="22"/>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FD2D">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50842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38B1">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6.1</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3754">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3811">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22B4">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通风及防排烟工程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C559">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通风系统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FC83">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41AB8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FF43">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2DE3">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8B61">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C3E7">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D101">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防排烟系统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0BC2">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23363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5B33">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D36F">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4AD5">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F6F4">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70C1">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color w:val="auto"/>
                <w:sz w:val="22"/>
                <w:szCs w:val="22"/>
                <w:lang w:val="en-US" w:eastAsia="zh-CN"/>
              </w:rPr>
              <w:t>油烟处理系统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D0E4">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20210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4FD1">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6.2</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F03A">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83C5">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966F">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空调工程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5793">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空调风系统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A045">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11496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1C1D">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6C2D">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F26B">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2319">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F3D1">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空调水系统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A804">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65275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5F09">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AFDB">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DDF6">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43B7">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483D">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多联机系统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775B">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4B8E3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356A">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6.3</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850D">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B919">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59FE">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采暖工程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0DDF">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采暖工程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8FBD">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70178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3B21">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7</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E65D">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4D90">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电气工程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2BFFF">
            <w:pPr>
              <w:spacing w:line="240" w:lineRule="auto"/>
              <w:jc w:val="center"/>
              <w:rPr>
                <w:rFonts w:hint="eastAsia" w:ascii="宋体" w:hAnsi="等线" w:eastAsia="宋体" w:cs="等线"/>
                <w:i w:val="0"/>
                <w:iCs w:val="0"/>
                <w:color w:val="auto"/>
                <w:sz w:val="22"/>
                <w:szCs w:val="20"/>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AE821">
            <w:pPr>
              <w:spacing w:line="240" w:lineRule="auto"/>
              <w:jc w:val="center"/>
              <w:rPr>
                <w:rFonts w:hint="eastAsia" w:ascii="宋体" w:hAnsi="等线" w:eastAsia="宋体" w:cs="等线"/>
                <w:i w:val="0"/>
                <w:iCs w:val="0"/>
                <w:color w:val="auto"/>
                <w:sz w:val="22"/>
                <w:szCs w:val="20"/>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4C7A">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03775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1E14">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7.1</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C78C">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02BB">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8F38">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动力照明及其他</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138C">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动力照明系统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7EE0">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0E8A4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51B3">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6231">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C279">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B9F4">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8625">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防雷接地系统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22EF">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37A74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4709">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63C2">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AC9B">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6777">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5EB4">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智能疏散及应急照明系统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1536">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275CC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8806">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7.2</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93EE">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3C94">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37A9">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泛光照明工程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6862">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泛光照明系统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3E98">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511A3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31BE">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8</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BEEE">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F23A">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建筑智能化工程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DCDA">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建筑智能化工程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689D">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综合布线系统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C497">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2B44F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9FD8">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6CD5">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3FFA">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C68C">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F710">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UPS系统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9D17">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70AE9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9A8B">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AEB8">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30CA">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98B0">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62F7">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电子巡查管理系统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8CE7">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50025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F3EF">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CA02">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7395">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2897">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111A">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会议系统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94C1">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4CE0D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6D98">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592A">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F4CA">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7A33">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CCF2">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计算机网络系统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3497">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5AC22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639F">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5155">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55A8">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9050">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1E76">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建筑设备监控系统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8A65">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659F4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AB29">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CBCB">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07C0">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9669">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6645">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入侵报警系统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E0D7">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6798A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8D36">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260F">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06B6">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53E0">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4CDF">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时钟系统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555A">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309E9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3B35">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9B89">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204B">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AEC9">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9DF7">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视频监控系统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14EF">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0BA91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CF86">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C11A">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CB57">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964C">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9DF1">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五方对讲系统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E9B68">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77BE2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946D">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560F">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DC07">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0ABE">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3CA3">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信息引导及发布系统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871B">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7843D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F855">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D337">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D448">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16AE">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AFE1">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一卡通及门禁系统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B2EE">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1285B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E8CC">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FD3E">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BB91">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EA02">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78CD">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停车库（场）管理系统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3EF6">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0DB64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D8B8">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FFD8">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17FE">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1D44">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48D6">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智能化集成系统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63A3">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3ADBF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86C2">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C0CE">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79F1">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0E801">
            <w:pPr>
              <w:spacing w:line="240" w:lineRule="auto"/>
              <w:jc w:val="center"/>
              <w:rPr>
                <w:rFonts w:hint="eastAsia" w:ascii="宋体" w:hAnsi="等线" w:eastAsia="宋体" w:cs="等线"/>
                <w:i w:val="0"/>
                <w:iCs w:val="0"/>
                <w:color w:val="auto"/>
                <w:sz w:val="22"/>
                <w:szCs w:val="20"/>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30E8">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出入口控制系统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C3A3">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385CF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5BFA">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9759">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41BC">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080AC">
            <w:pPr>
              <w:spacing w:line="240" w:lineRule="auto"/>
              <w:jc w:val="center"/>
              <w:rPr>
                <w:rFonts w:hint="eastAsia" w:ascii="宋体" w:hAnsi="等线" w:eastAsia="宋体" w:cs="等线"/>
                <w:i w:val="0"/>
                <w:iCs w:val="0"/>
                <w:color w:val="auto"/>
                <w:sz w:val="22"/>
                <w:szCs w:val="20"/>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639A">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访客对讲系统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AA10">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27525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B4A5">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90DD">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F1CF">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D362B">
            <w:pPr>
              <w:spacing w:line="240" w:lineRule="auto"/>
              <w:jc w:val="center"/>
              <w:rPr>
                <w:rFonts w:hint="eastAsia" w:ascii="宋体" w:hAnsi="等线" w:eastAsia="宋体" w:cs="等线"/>
                <w:i w:val="0"/>
                <w:iCs w:val="0"/>
                <w:color w:val="auto"/>
                <w:sz w:val="22"/>
                <w:szCs w:val="20"/>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EF69">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机房环境监控系统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7FA6">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7AECB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8917">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2CE4">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A93E">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07DC7">
            <w:pPr>
              <w:spacing w:line="240" w:lineRule="auto"/>
              <w:jc w:val="center"/>
              <w:rPr>
                <w:rFonts w:hint="eastAsia" w:ascii="宋体" w:hAnsi="等线" w:eastAsia="宋体" w:cs="等线"/>
                <w:i w:val="0"/>
                <w:iCs w:val="0"/>
                <w:color w:val="auto"/>
                <w:sz w:val="22"/>
                <w:szCs w:val="20"/>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8101">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设备管理系统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A999">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14577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D8FA">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B8F8">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3342">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3043">
            <w:pPr>
              <w:spacing w:line="240" w:lineRule="auto"/>
              <w:jc w:val="center"/>
              <w:rPr>
                <w:rFonts w:hint="eastAsia" w:ascii="宋体" w:hAnsi="等线" w:eastAsia="宋体" w:cs="等线"/>
                <w:i w:val="0"/>
                <w:iCs w:val="0"/>
                <w:color w:val="auto"/>
                <w:sz w:val="22"/>
                <w:szCs w:val="20"/>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AAB0">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视频安防监控系统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E158">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55082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2C99">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9013">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EA9B">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24452">
            <w:pPr>
              <w:spacing w:line="240" w:lineRule="auto"/>
              <w:jc w:val="center"/>
              <w:rPr>
                <w:rFonts w:hint="eastAsia" w:ascii="宋体" w:hAnsi="等线" w:eastAsia="宋体" w:cs="等线"/>
                <w:i w:val="0"/>
                <w:iCs w:val="0"/>
                <w:color w:val="auto"/>
                <w:sz w:val="22"/>
                <w:szCs w:val="20"/>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5526">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物业运营管理系统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F81B">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0139F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B038">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36D6">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BE55">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8B3C9">
            <w:pPr>
              <w:spacing w:line="240" w:lineRule="auto"/>
              <w:jc w:val="center"/>
              <w:rPr>
                <w:rFonts w:hint="eastAsia" w:ascii="宋体" w:hAnsi="等线" w:eastAsia="宋体" w:cs="等线"/>
                <w:i w:val="0"/>
                <w:iCs w:val="0"/>
                <w:color w:val="auto"/>
                <w:sz w:val="22"/>
                <w:szCs w:val="20"/>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8E75">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信息发布系统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FC01">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59E24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C49E">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8791">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2A87">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2897D">
            <w:pPr>
              <w:spacing w:line="240" w:lineRule="auto"/>
              <w:jc w:val="center"/>
              <w:rPr>
                <w:rFonts w:hint="eastAsia" w:ascii="宋体" w:hAnsi="等线" w:eastAsia="宋体" w:cs="等线"/>
                <w:i w:val="0"/>
                <w:iCs w:val="0"/>
                <w:color w:val="auto"/>
                <w:sz w:val="22"/>
                <w:szCs w:val="20"/>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F549">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信息设施系统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A87C">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7D64A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D6B9">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7CAE">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8E8D">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B2AD9">
            <w:pPr>
              <w:spacing w:line="240" w:lineRule="auto"/>
              <w:jc w:val="center"/>
              <w:rPr>
                <w:rFonts w:hint="eastAsia" w:ascii="宋体" w:hAnsi="等线" w:eastAsia="宋体" w:cs="等线"/>
                <w:i w:val="0"/>
                <w:iCs w:val="0"/>
                <w:color w:val="auto"/>
                <w:sz w:val="22"/>
                <w:szCs w:val="20"/>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E025">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信息网络安全管理系统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E2B9">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6C8B5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901C">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C5BE">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8DC2">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B2301">
            <w:pPr>
              <w:spacing w:line="240" w:lineRule="auto"/>
              <w:jc w:val="center"/>
              <w:rPr>
                <w:rFonts w:hint="eastAsia" w:ascii="宋体" w:hAnsi="等线" w:eastAsia="宋体" w:cs="等线"/>
                <w:i w:val="0"/>
                <w:iCs w:val="0"/>
                <w:color w:val="auto"/>
                <w:sz w:val="22"/>
                <w:szCs w:val="20"/>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D001">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智能卡应用系统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BAB7">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56443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1D59">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B78B">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36C0">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7D549">
            <w:pPr>
              <w:spacing w:line="240" w:lineRule="auto"/>
              <w:jc w:val="center"/>
              <w:rPr>
                <w:rFonts w:hint="eastAsia" w:ascii="宋体" w:hAnsi="等线" w:eastAsia="宋体" w:cs="等线"/>
                <w:i w:val="0"/>
                <w:iCs w:val="0"/>
                <w:color w:val="auto"/>
                <w:sz w:val="22"/>
                <w:szCs w:val="20"/>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0C1A">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C82E">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46F17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A7DA">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9</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022E">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996D">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电梯工程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44D9">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电梯工程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D54D">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直梯</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1218">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0FDC2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AB74">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53E1">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9EA7">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0CF0">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7B96">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自动扶梯</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4B97">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20B8C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AD84">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2935">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6E6D">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FB6C">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4FE1">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自动步行道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5297">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6C7F9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1D6F">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8ABE">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04FE">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3AB8">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3FDB">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轮椅升降台</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4031">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72C81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2ABE">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10</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3690">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0DAA">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抗震支架工程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2F02">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抗震支架工程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6F2D">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水专业抗震支架</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2334">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47A76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57D9">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D437">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9081">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B018">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53B5">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电专业抗震支架</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91A6">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445CE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793E">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3ABF">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28F5">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FD40">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53C1">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暖通专业抗震支架</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8AB1">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地上建筑面积㎡</w:t>
            </w:r>
          </w:p>
        </w:tc>
      </w:tr>
      <w:tr w14:paraId="040E9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744C">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（六）</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94E2">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总平面图工程</w:t>
            </w: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0A09">
            <w:pPr>
              <w:spacing w:line="240" w:lineRule="auto"/>
              <w:jc w:val="center"/>
              <w:rPr>
                <w:rFonts w:hint="eastAsia" w:ascii="宋体" w:hAnsi="宋体" w:eastAsia="宋体" w:cs="黑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D9DB">
            <w:pPr>
              <w:spacing w:line="240" w:lineRule="auto"/>
              <w:jc w:val="center"/>
              <w:rPr>
                <w:rFonts w:hint="eastAsia" w:ascii="宋体" w:hAnsi="宋体" w:eastAsia="宋体" w:cs="黑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E966">
            <w:pPr>
              <w:spacing w:line="240" w:lineRule="auto"/>
              <w:jc w:val="center"/>
              <w:rPr>
                <w:rFonts w:hint="eastAsia" w:ascii="宋体" w:hAnsi="宋体" w:eastAsia="宋体" w:cs="黑体"/>
                <w:i w:val="0"/>
                <w:iCs w:val="0"/>
                <w:color w:val="auto"/>
                <w:sz w:val="22"/>
                <w:szCs w:val="22"/>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9B9E">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建设用地面积减去建筑基底面积㎡</w:t>
            </w:r>
          </w:p>
        </w:tc>
      </w:tr>
      <w:tr w14:paraId="79137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C754">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5731">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0466">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Style w:val="25"/>
                <w:snapToGrid w:val="0"/>
                <w:color w:val="auto"/>
                <w:lang w:val="en-US" w:eastAsia="zh-CN" w:bidi="ar"/>
              </w:rPr>
              <w:t>硬质</w:t>
            </w:r>
            <w:r>
              <w:rPr>
                <w:rStyle w:val="26"/>
                <w:snapToGrid w:val="0"/>
                <w:color w:val="auto"/>
                <w:lang w:val="en-US" w:eastAsia="zh-CN" w:bidi="ar"/>
              </w:rPr>
              <w:t>景观工程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787F">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Style w:val="25"/>
                <w:snapToGrid w:val="0"/>
                <w:color w:val="auto"/>
                <w:lang w:val="en-US" w:eastAsia="zh-CN" w:bidi="ar"/>
              </w:rPr>
              <w:t>硬质</w:t>
            </w:r>
            <w:r>
              <w:rPr>
                <w:rStyle w:val="26"/>
                <w:snapToGrid w:val="0"/>
                <w:color w:val="auto"/>
                <w:lang w:val="en-US" w:eastAsia="zh-CN" w:bidi="ar"/>
              </w:rPr>
              <w:t>景观工程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E8D6">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基础土石方工程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D8E4">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建设用地面积减去建筑基底及绿化面积㎡</w:t>
            </w:r>
          </w:p>
        </w:tc>
      </w:tr>
      <w:tr w14:paraId="4F378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98DC">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2297">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1C0B">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24303">
            <w:pPr>
              <w:spacing w:line="240" w:lineRule="auto"/>
              <w:jc w:val="center"/>
              <w:rPr>
                <w:rFonts w:hint="eastAsia" w:ascii="宋体" w:hAnsi="等线" w:eastAsia="宋体" w:cs="等线"/>
                <w:i w:val="0"/>
                <w:iCs w:val="0"/>
                <w:color w:val="auto"/>
                <w:sz w:val="22"/>
                <w:szCs w:val="20"/>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AA6E">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园路、广场</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3E19">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建设用地面积减去建筑基底及绿化面积㎡</w:t>
            </w:r>
          </w:p>
        </w:tc>
      </w:tr>
      <w:tr w14:paraId="49073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69F0">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8203">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3FE6">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FDF7">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DD03">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园桥</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DA13">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建设用地面积减去建筑基底及绿化面积㎡</w:t>
            </w:r>
          </w:p>
        </w:tc>
      </w:tr>
      <w:tr w14:paraId="3A7F0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9AC2">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4975">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9F76">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3440">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97E8">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其他景观小品</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C7A9">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建设用地面积减去建筑基底及绿化面积㎡</w:t>
            </w:r>
          </w:p>
        </w:tc>
      </w:tr>
      <w:tr w14:paraId="2E585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FF9E">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9B3D">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1DEE">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23F4">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CBE4">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室外设施</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46D8">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建设用地面积减去建筑基底及绿化面积㎡</w:t>
            </w:r>
          </w:p>
        </w:tc>
      </w:tr>
      <w:tr w14:paraId="4DE74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5CC0">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7AD0">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7A83">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绿化工程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9D0F">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绿化工程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9D18">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土石方工程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E97F">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绿化面积㎡</w:t>
            </w:r>
          </w:p>
        </w:tc>
      </w:tr>
      <w:tr w14:paraId="118B4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38E0">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DFCA">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316F">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18EAD">
            <w:pPr>
              <w:spacing w:line="240" w:lineRule="auto"/>
              <w:jc w:val="center"/>
              <w:rPr>
                <w:rFonts w:hint="eastAsia" w:ascii="宋体" w:hAnsi="等线" w:eastAsia="宋体" w:cs="等线"/>
                <w:i w:val="0"/>
                <w:iCs w:val="0"/>
                <w:color w:val="auto"/>
                <w:sz w:val="22"/>
                <w:szCs w:val="20"/>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70E1">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栽植乔木</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351A">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绿化面积㎡</w:t>
            </w:r>
          </w:p>
        </w:tc>
      </w:tr>
      <w:tr w14:paraId="6C6DE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30B1">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1D57">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326C">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86EF">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FAB2">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栽植灌木、地被</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2CED">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绿化面积㎡</w:t>
            </w:r>
          </w:p>
        </w:tc>
      </w:tr>
      <w:tr w14:paraId="466AA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3982">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C21E">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BDFE">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E78E">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63A7">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栽植水生植物</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5A0D">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绿化面积㎡</w:t>
            </w:r>
          </w:p>
        </w:tc>
      </w:tr>
      <w:tr w14:paraId="7B4B2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B3C6">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E8FC">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4AE5">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7E30">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A574">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植物移栽</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B473">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绿化面积㎡</w:t>
            </w:r>
          </w:p>
        </w:tc>
      </w:tr>
      <w:tr w14:paraId="76ADE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76FD">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3</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3CE8">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24FA">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总平给排水工程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B45F">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总平给排水工程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B9C4">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ascii="宋体" w:hAnsi="宋体" w:eastAsia="宋体" w:cs="宋体"/>
                <w:color w:val="auto"/>
                <w:sz w:val="22"/>
                <w:szCs w:val="24"/>
              </w:rPr>
              <w:t>生活给水系统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404D">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建设用地面积减去建筑基底面积㎡</w:t>
            </w:r>
          </w:p>
        </w:tc>
      </w:tr>
      <w:tr w14:paraId="7E313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DB4E1">
            <w:pPr>
              <w:keepNext w:val="0"/>
              <w:keepLines w:val="0"/>
              <w:widowControl/>
              <w:suppressLineNumbers w:val="0"/>
              <w:snapToGrid w:val="0"/>
              <w:spacing w:line="240" w:lineRule="auto"/>
              <w:jc w:val="center"/>
              <w:textAlignment w:val="center"/>
              <w:rPr>
                <w:rFonts w:hint="eastAsia" w:ascii="宋体" w:hAnsi="宋体" w:eastAsia="宋体" w:cs="宋体"/>
                <w:i w:val="0"/>
                <w:iCs w:val="0"/>
                <w:snapToGrid w:val="0"/>
                <w:color w:val="auto"/>
                <w:kern w:val="0"/>
                <w:sz w:val="22"/>
                <w:szCs w:val="22"/>
                <w:u w:val="none"/>
                <w:lang w:val="en-US" w:eastAsia="zh-CN" w:bidi="ar"/>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12C2">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3E27">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auto"/>
                <w:kern w:val="0"/>
                <w:sz w:val="22"/>
                <w:szCs w:val="22"/>
                <w:u w:val="none"/>
                <w:lang w:val="en-US" w:eastAsia="zh-CN" w:bidi="ar"/>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D872">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auto"/>
                <w:kern w:val="0"/>
                <w:sz w:val="22"/>
                <w:szCs w:val="22"/>
                <w:u w:val="none"/>
                <w:lang w:val="en-US" w:eastAsia="zh-CN" w:bidi="ar"/>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A9D8">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snapToGrid w:val="0"/>
                <w:color w:val="auto"/>
                <w:kern w:val="0"/>
                <w:sz w:val="22"/>
                <w:szCs w:val="22"/>
                <w:u w:val="none"/>
                <w:lang w:val="en-US" w:eastAsia="zh-CN" w:bidi="ar"/>
              </w:rPr>
            </w:pPr>
            <w:r>
              <w:rPr>
                <w:rFonts w:ascii="宋体" w:hAnsi="宋体" w:eastAsia="宋体" w:cs="宋体"/>
                <w:color w:val="auto"/>
                <w:sz w:val="22"/>
                <w:szCs w:val="24"/>
              </w:rPr>
              <w:t>绿化给水系统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47EE">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建设用地面积减去建筑基底面积㎡</w:t>
            </w:r>
          </w:p>
        </w:tc>
      </w:tr>
      <w:tr w14:paraId="0C146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5A8B">
            <w:pPr>
              <w:keepNext w:val="0"/>
              <w:keepLines w:val="0"/>
              <w:widowControl/>
              <w:suppressLineNumbers w:val="0"/>
              <w:snapToGrid w:val="0"/>
              <w:spacing w:line="240" w:lineRule="auto"/>
              <w:jc w:val="center"/>
              <w:textAlignment w:val="center"/>
              <w:rPr>
                <w:rFonts w:hint="eastAsia" w:ascii="宋体" w:hAnsi="宋体" w:eastAsia="宋体" w:cs="宋体"/>
                <w:i w:val="0"/>
                <w:iCs w:val="0"/>
                <w:snapToGrid w:val="0"/>
                <w:color w:val="auto"/>
                <w:kern w:val="0"/>
                <w:sz w:val="22"/>
                <w:szCs w:val="22"/>
                <w:u w:val="none"/>
                <w:lang w:val="en-US" w:eastAsia="zh-CN" w:bidi="ar"/>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08BC3">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42DE">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auto"/>
                <w:kern w:val="0"/>
                <w:sz w:val="22"/>
                <w:szCs w:val="22"/>
                <w:u w:val="none"/>
                <w:lang w:val="en-US" w:eastAsia="zh-CN" w:bidi="ar"/>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585F">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auto"/>
                <w:kern w:val="0"/>
                <w:sz w:val="22"/>
                <w:szCs w:val="22"/>
                <w:u w:val="none"/>
                <w:lang w:val="en-US" w:eastAsia="zh-CN" w:bidi="ar"/>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84D3">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snapToGrid w:val="0"/>
                <w:color w:val="auto"/>
                <w:kern w:val="0"/>
                <w:sz w:val="22"/>
                <w:szCs w:val="22"/>
                <w:u w:val="none"/>
                <w:lang w:val="en-US" w:eastAsia="zh-CN" w:bidi="ar"/>
              </w:rPr>
            </w:pPr>
            <w:r>
              <w:rPr>
                <w:rFonts w:ascii="宋体" w:hAnsi="宋体" w:eastAsia="宋体" w:cs="宋体"/>
                <w:color w:val="auto"/>
                <w:sz w:val="22"/>
                <w:szCs w:val="24"/>
              </w:rPr>
              <w:t>景观给水系统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2C17">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建设用地面积减去建筑基底面积㎡</w:t>
            </w:r>
          </w:p>
        </w:tc>
      </w:tr>
      <w:tr w14:paraId="78EB3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6A21">
            <w:pPr>
              <w:keepNext w:val="0"/>
              <w:keepLines w:val="0"/>
              <w:widowControl/>
              <w:suppressLineNumbers w:val="0"/>
              <w:snapToGrid w:val="0"/>
              <w:spacing w:line="240" w:lineRule="auto"/>
              <w:jc w:val="center"/>
              <w:textAlignment w:val="center"/>
              <w:rPr>
                <w:rFonts w:hint="eastAsia" w:ascii="宋体" w:hAnsi="宋体" w:eastAsia="宋体" w:cs="宋体"/>
                <w:i w:val="0"/>
                <w:iCs w:val="0"/>
                <w:snapToGrid w:val="0"/>
                <w:color w:val="auto"/>
                <w:kern w:val="0"/>
                <w:sz w:val="22"/>
                <w:szCs w:val="22"/>
                <w:u w:val="none"/>
                <w:lang w:val="en-US" w:eastAsia="zh-CN" w:bidi="ar"/>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D328">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500C">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auto"/>
                <w:kern w:val="0"/>
                <w:sz w:val="22"/>
                <w:szCs w:val="22"/>
                <w:u w:val="none"/>
                <w:lang w:val="en-US" w:eastAsia="zh-CN" w:bidi="ar"/>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05BA">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auto"/>
                <w:kern w:val="0"/>
                <w:sz w:val="22"/>
                <w:szCs w:val="22"/>
                <w:u w:val="none"/>
                <w:lang w:val="en-US" w:eastAsia="zh-CN" w:bidi="ar"/>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A14F">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snapToGrid w:val="0"/>
                <w:color w:val="auto"/>
                <w:kern w:val="0"/>
                <w:sz w:val="22"/>
                <w:szCs w:val="22"/>
                <w:u w:val="none"/>
                <w:lang w:val="en-US" w:eastAsia="zh-CN" w:bidi="ar"/>
              </w:rPr>
            </w:pPr>
            <w:r>
              <w:rPr>
                <w:rFonts w:ascii="宋体" w:hAnsi="宋体" w:eastAsia="宋体" w:cs="宋体"/>
                <w:color w:val="auto"/>
                <w:sz w:val="22"/>
                <w:szCs w:val="24"/>
              </w:rPr>
              <w:t>总平污废水系统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AE04">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建设用地面积减去建筑基底面积㎡</w:t>
            </w:r>
          </w:p>
        </w:tc>
      </w:tr>
      <w:tr w14:paraId="4CF77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C7B5">
            <w:pPr>
              <w:keepNext w:val="0"/>
              <w:keepLines w:val="0"/>
              <w:widowControl/>
              <w:suppressLineNumbers w:val="0"/>
              <w:snapToGrid w:val="0"/>
              <w:spacing w:line="240" w:lineRule="auto"/>
              <w:jc w:val="center"/>
              <w:textAlignment w:val="center"/>
              <w:rPr>
                <w:rFonts w:hint="eastAsia" w:ascii="宋体" w:hAnsi="宋体" w:eastAsia="宋体" w:cs="宋体"/>
                <w:i w:val="0"/>
                <w:iCs w:val="0"/>
                <w:snapToGrid w:val="0"/>
                <w:color w:val="auto"/>
                <w:kern w:val="0"/>
                <w:sz w:val="22"/>
                <w:szCs w:val="22"/>
                <w:u w:val="none"/>
                <w:lang w:val="en-US" w:eastAsia="zh-CN" w:bidi="ar"/>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A4A7">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6FEA">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auto"/>
                <w:kern w:val="0"/>
                <w:sz w:val="22"/>
                <w:szCs w:val="22"/>
                <w:u w:val="none"/>
                <w:lang w:val="en-US" w:eastAsia="zh-CN" w:bidi="ar"/>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7385">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auto"/>
                <w:kern w:val="0"/>
                <w:sz w:val="22"/>
                <w:szCs w:val="22"/>
                <w:u w:val="none"/>
                <w:lang w:val="en-US" w:eastAsia="zh-CN" w:bidi="ar"/>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FF2C">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snapToGrid w:val="0"/>
                <w:color w:val="auto"/>
                <w:kern w:val="0"/>
                <w:sz w:val="22"/>
                <w:szCs w:val="22"/>
                <w:u w:val="none"/>
                <w:lang w:val="en-US" w:eastAsia="zh-CN" w:bidi="ar"/>
              </w:rPr>
            </w:pPr>
            <w:r>
              <w:rPr>
                <w:rFonts w:ascii="宋体" w:hAnsi="宋体" w:eastAsia="宋体" w:cs="宋体"/>
                <w:color w:val="auto"/>
                <w:sz w:val="22"/>
                <w:szCs w:val="24"/>
              </w:rPr>
              <w:t>总平雨水系统</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7253">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建设用地面积减去建筑基底面积㎡</w:t>
            </w:r>
          </w:p>
        </w:tc>
      </w:tr>
      <w:tr w14:paraId="4B646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55DD">
            <w:pPr>
              <w:keepNext w:val="0"/>
              <w:keepLines w:val="0"/>
              <w:widowControl/>
              <w:suppressLineNumbers w:val="0"/>
              <w:snapToGrid w:val="0"/>
              <w:spacing w:line="240" w:lineRule="auto"/>
              <w:jc w:val="center"/>
              <w:textAlignment w:val="center"/>
              <w:rPr>
                <w:rFonts w:hint="eastAsia" w:ascii="宋体" w:hAnsi="宋体" w:eastAsia="宋体" w:cs="宋体"/>
                <w:i w:val="0"/>
                <w:iCs w:val="0"/>
                <w:snapToGrid w:val="0"/>
                <w:color w:val="auto"/>
                <w:kern w:val="0"/>
                <w:sz w:val="22"/>
                <w:szCs w:val="22"/>
                <w:u w:val="none"/>
                <w:lang w:val="en-US" w:eastAsia="zh-CN" w:bidi="ar"/>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76D4">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84D2">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auto"/>
                <w:kern w:val="0"/>
                <w:sz w:val="22"/>
                <w:szCs w:val="22"/>
                <w:u w:val="none"/>
                <w:lang w:val="en-US" w:eastAsia="zh-CN" w:bidi="ar"/>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F8CF">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auto"/>
                <w:kern w:val="0"/>
                <w:sz w:val="22"/>
                <w:szCs w:val="22"/>
                <w:u w:val="none"/>
                <w:lang w:val="en-US" w:eastAsia="zh-CN" w:bidi="ar"/>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7E8D">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snapToGrid w:val="0"/>
                <w:color w:val="auto"/>
                <w:kern w:val="0"/>
                <w:sz w:val="22"/>
                <w:szCs w:val="22"/>
                <w:u w:val="none"/>
                <w:lang w:val="en-US" w:eastAsia="zh-CN" w:bidi="ar"/>
              </w:rPr>
            </w:pPr>
            <w:r>
              <w:rPr>
                <w:rFonts w:ascii="宋体" w:hAnsi="宋体" w:eastAsia="宋体" w:cs="宋体"/>
                <w:color w:val="auto"/>
                <w:sz w:val="22"/>
                <w:szCs w:val="24"/>
              </w:rPr>
              <w:t>中水工程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746C">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建设用地面积减去建筑基底面积㎡</w:t>
            </w:r>
          </w:p>
        </w:tc>
      </w:tr>
      <w:tr w14:paraId="41209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52AA">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4</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91A8">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4219">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总平消防工程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2BEB">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总平消防水工程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1199">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总平消防水工程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A2BD">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建设用地面积减去建筑基底面积㎡</w:t>
            </w:r>
          </w:p>
        </w:tc>
      </w:tr>
      <w:tr w14:paraId="024B9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BD2F">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0F09">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07FC">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EB30">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总平消防电工程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82FD">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总平消防电工程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797D">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建设用地面积减去建筑基底面积㎡</w:t>
            </w:r>
          </w:p>
        </w:tc>
      </w:tr>
      <w:tr w14:paraId="563D7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2417">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7CC8">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2647">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总平暖通工程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73F3">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总平暖通工程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EA31">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总平暖通工程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0F93">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建设用地面积减去建筑基底面积㎡</w:t>
            </w:r>
          </w:p>
        </w:tc>
      </w:tr>
      <w:tr w14:paraId="4D413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1558">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6</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A916">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EF2F">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总平电气工程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41CF">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总平电气工程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50A8">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总平电气工程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2890">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建设用地面积减去建筑基底面积㎡</w:t>
            </w:r>
          </w:p>
        </w:tc>
      </w:tr>
      <w:tr w14:paraId="1DCDA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E227">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7</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9244">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A02C">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总平建筑智能化工程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EEA9">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总平建筑智能化工程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270A">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总平建筑智能化工程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815D">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建设用地面积减去建筑基底面积㎡</w:t>
            </w:r>
          </w:p>
        </w:tc>
      </w:tr>
      <w:tr w14:paraId="7E7A4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EA63">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8</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2AF1">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EDAF">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总平附属建构筑物工程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096E">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总平附属建构筑物工程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17EB">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车棚</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E8C7">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建设用地面积减去建筑基底面积㎡</w:t>
            </w:r>
          </w:p>
        </w:tc>
      </w:tr>
      <w:tr w14:paraId="13BBE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0F92">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4B9D">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E2FD">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0D3A">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BB66">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大门</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837C">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建设用地面积减去建筑基底面积㎡</w:t>
            </w:r>
          </w:p>
        </w:tc>
      </w:tr>
      <w:tr w14:paraId="5473C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49B4">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6D61">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FE34">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9684">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5127">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围墙</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554E">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建设用地面积减去建筑基底面积㎡</w:t>
            </w:r>
          </w:p>
        </w:tc>
      </w:tr>
      <w:tr w14:paraId="543BA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B398">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9044">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0D21">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EF0C">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DB59">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边坡支护及挡土墙</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C31A">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建设用地面积减去建筑基底面积㎡</w:t>
            </w:r>
          </w:p>
        </w:tc>
      </w:tr>
      <w:tr w14:paraId="5524B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2C5A">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（七）</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1CAF">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专项工程</w:t>
            </w: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57E2">
            <w:pPr>
              <w:spacing w:line="240" w:lineRule="auto"/>
              <w:jc w:val="center"/>
              <w:rPr>
                <w:rFonts w:hint="eastAsia" w:ascii="宋体" w:hAnsi="宋体" w:eastAsia="宋体" w:cs="黑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7DE2">
            <w:pPr>
              <w:spacing w:line="240" w:lineRule="auto"/>
              <w:jc w:val="center"/>
              <w:rPr>
                <w:rFonts w:hint="eastAsia" w:ascii="宋体" w:hAnsi="宋体" w:eastAsia="宋体" w:cs="黑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B737">
            <w:pPr>
              <w:spacing w:line="240" w:lineRule="auto"/>
              <w:jc w:val="center"/>
              <w:rPr>
                <w:rFonts w:hint="eastAsia" w:ascii="宋体" w:hAnsi="宋体" w:eastAsia="宋体" w:cs="黑体"/>
                <w:i w:val="0"/>
                <w:iCs w:val="0"/>
                <w:color w:val="auto"/>
                <w:sz w:val="22"/>
                <w:szCs w:val="22"/>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A75A">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专项工程服务面积㎡或项</w:t>
            </w:r>
          </w:p>
        </w:tc>
      </w:tr>
      <w:tr w14:paraId="43983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8279">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68D3">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医疗专项工程</w:t>
            </w: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FA13">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C6A5">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87F1">
            <w:pPr>
              <w:spacing w:line="240" w:lineRule="auto"/>
              <w:jc w:val="center"/>
              <w:rPr>
                <w:rFonts w:hint="eastAsia" w:ascii="宋体" w:hAnsi="宋体" w:eastAsia="宋体" w:cs="宋体"/>
                <w:i w:val="0"/>
                <w:iCs w:val="0"/>
                <w:color w:val="auto"/>
                <w:sz w:val="22"/>
                <w:szCs w:val="22"/>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1B89">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专项工程服务面积㎡或项</w:t>
            </w:r>
          </w:p>
        </w:tc>
      </w:tr>
      <w:tr w14:paraId="5B7F0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17B8">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1.1</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62A0">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EA68D">
            <w:pPr>
              <w:keepNext w:val="0"/>
              <w:keepLines w:val="0"/>
              <w:widowControl/>
              <w:suppressLineNumbers w:val="0"/>
              <w:spacing w:line="240" w:lineRule="auto"/>
              <w:ind w:firstLine="0" w:firstLineChars="0"/>
              <w:jc w:val="both"/>
              <w:textAlignment w:val="center"/>
              <w:rPr>
                <w:rFonts w:hint="eastAsia" w:ascii="宋体" w:hAnsi="等线" w:eastAsia="宋体" w:cs="等线"/>
                <w:i w:val="0"/>
                <w:iCs w:val="0"/>
                <w:color w:val="auto"/>
                <w:sz w:val="22"/>
                <w:szCs w:val="20"/>
                <w:u w:val="none"/>
              </w:rPr>
            </w:pPr>
            <w:r>
              <w:rPr>
                <w:rFonts w:hint="eastAsia" w:ascii="宋体" w:hAnsi="等线" w:eastAsia="宋体" w:cs="等线"/>
                <w:i w:val="0"/>
                <w:iCs w:val="0"/>
                <w:snapToGrid w:val="0"/>
                <w:color w:val="auto"/>
                <w:kern w:val="0"/>
                <w:sz w:val="22"/>
                <w:szCs w:val="20"/>
                <w:u w:val="none"/>
                <w:lang w:val="en-US" w:eastAsia="zh-CN" w:bidi="ar"/>
              </w:rPr>
              <w:t>洁净室净化工程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F137">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D6EE">
            <w:pPr>
              <w:spacing w:line="240" w:lineRule="auto"/>
              <w:jc w:val="center"/>
              <w:rPr>
                <w:rFonts w:hint="eastAsia" w:ascii="宋体" w:hAnsi="宋体" w:eastAsia="宋体" w:cs="宋体"/>
                <w:i w:val="0"/>
                <w:iCs w:val="0"/>
                <w:color w:val="auto"/>
                <w:sz w:val="22"/>
                <w:szCs w:val="22"/>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B75B">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净化面积㎡</w:t>
            </w:r>
          </w:p>
        </w:tc>
      </w:tr>
      <w:tr w14:paraId="45DA3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E5BE">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1.1.1</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EF72">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7FD3">
            <w:pPr>
              <w:spacing w:line="240" w:lineRule="auto"/>
              <w:jc w:val="center"/>
              <w:rPr>
                <w:rFonts w:hint="eastAsia" w:ascii="宋体" w:hAnsi="等线" w:eastAsia="宋体" w:cs="等线"/>
                <w:i w:val="0"/>
                <w:iCs w:val="0"/>
                <w:color w:val="auto"/>
                <w:sz w:val="22"/>
                <w:szCs w:val="20"/>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3A91">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净化装饰工程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0AB0">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净化装饰工程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BF8B">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净化面积㎡</w:t>
            </w:r>
          </w:p>
        </w:tc>
      </w:tr>
      <w:tr w14:paraId="6988D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093D">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1.1.2</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4BD1">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ED6E">
            <w:pPr>
              <w:spacing w:line="240" w:lineRule="auto"/>
              <w:jc w:val="center"/>
              <w:rPr>
                <w:rFonts w:hint="eastAsia" w:ascii="宋体" w:hAnsi="等线" w:eastAsia="宋体" w:cs="等线"/>
                <w:i w:val="0"/>
                <w:iCs w:val="0"/>
                <w:color w:val="auto"/>
                <w:sz w:val="22"/>
                <w:szCs w:val="20"/>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A6E5">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净化暖通工程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5ED5">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净化暖通工程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7A2B">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净化面积㎡</w:t>
            </w:r>
          </w:p>
        </w:tc>
      </w:tr>
      <w:tr w14:paraId="64DC8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6321">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1.1.3</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7A66">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20B71">
            <w:pPr>
              <w:spacing w:line="240" w:lineRule="auto"/>
              <w:jc w:val="center"/>
              <w:rPr>
                <w:rFonts w:hint="eastAsia" w:ascii="宋体" w:hAnsi="等线" w:eastAsia="宋体" w:cs="等线"/>
                <w:i w:val="0"/>
                <w:iCs w:val="0"/>
                <w:color w:val="auto"/>
                <w:sz w:val="22"/>
                <w:szCs w:val="20"/>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DB2D">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净化强电工程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C870">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净化强电工程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15B5">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净化面积㎡</w:t>
            </w:r>
          </w:p>
        </w:tc>
      </w:tr>
      <w:tr w14:paraId="0F9E8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6C6C">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1.1.4</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9585">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0B49A">
            <w:pPr>
              <w:spacing w:line="240" w:lineRule="auto"/>
              <w:jc w:val="center"/>
              <w:rPr>
                <w:rFonts w:hint="eastAsia" w:ascii="宋体" w:hAnsi="等线" w:eastAsia="宋体" w:cs="等线"/>
                <w:i w:val="0"/>
                <w:iCs w:val="0"/>
                <w:color w:val="auto"/>
                <w:sz w:val="22"/>
                <w:szCs w:val="20"/>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2886">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净化给排水工程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6137">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净化给排水工程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4762">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净化面积㎡</w:t>
            </w:r>
          </w:p>
        </w:tc>
      </w:tr>
      <w:tr w14:paraId="6AA28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6398">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1.1.5</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72A6">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2137">
            <w:pPr>
              <w:spacing w:line="240" w:lineRule="auto"/>
              <w:jc w:val="center"/>
              <w:rPr>
                <w:rFonts w:hint="eastAsia" w:ascii="宋体" w:hAnsi="等线" w:eastAsia="宋体" w:cs="等线"/>
                <w:i w:val="0"/>
                <w:iCs w:val="0"/>
                <w:color w:val="auto"/>
                <w:sz w:val="22"/>
                <w:szCs w:val="20"/>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D2BC">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净化智能化工程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BF8E">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净化智能化工程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D054">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净化面积㎡</w:t>
            </w:r>
          </w:p>
        </w:tc>
      </w:tr>
      <w:tr w14:paraId="6747F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E4EC">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1.2</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E7BF">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E8D8">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医疗信息化系统工程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278C">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医疗信息化系统工程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894C">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医疗信息化系统工程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7CC8">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项工程服务面积㎡或项</w:t>
            </w:r>
          </w:p>
        </w:tc>
      </w:tr>
      <w:tr w14:paraId="53F2C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637F">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1.3</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718B">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1FF1">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物流传输工程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AB02">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物流传输工程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53BE">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物流传输工程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F41F">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专项工程服务面积㎡或项</w:t>
            </w:r>
          </w:p>
        </w:tc>
      </w:tr>
      <w:tr w14:paraId="7069D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8A2B">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1.4</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C564">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9B80">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医疗气体工程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ABCE">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医疗气体工程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DC3A">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医疗气体工程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1966">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床位数</w:t>
            </w:r>
          </w:p>
        </w:tc>
      </w:tr>
      <w:tr w14:paraId="13088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6E20">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1.5</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5EFF">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D5E1">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污水处理工程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2653">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污水处理工程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E11B">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污水处理工程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EBB8">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专项工程服务面积㎡或项</w:t>
            </w:r>
          </w:p>
        </w:tc>
      </w:tr>
      <w:tr w14:paraId="22EDE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E4E6">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1.6</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E4F3">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2F28">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实验室工程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EA0E">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61A1">
            <w:pPr>
              <w:spacing w:line="240" w:lineRule="auto"/>
              <w:jc w:val="center"/>
              <w:rPr>
                <w:rFonts w:hint="eastAsia" w:ascii="宋体" w:hAnsi="宋体" w:eastAsia="宋体" w:cs="宋体"/>
                <w:i w:val="0"/>
                <w:iCs w:val="0"/>
                <w:color w:val="auto"/>
                <w:sz w:val="22"/>
                <w:szCs w:val="22"/>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5ED0">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实验室面积㎡</w:t>
            </w:r>
          </w:p>
        </w:tc>
      </w:tr>
      <w:tr w14:paraId="262E2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F700">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1.6.1</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9648">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0419F">
            <w:pPr>
              <w:spacing w:line="240" w:lineRule="auto"/>
              <w:jc w:val="center"/>
              <w:rPr>
                <w:rFonts w:hint="eastAsia" w:ascii="宋体" w:hAnsi="等线" w:eastAsia="宋体" w:cs="等线"/>
                <w:i w:val="0"/>
                <w:iCs w:val="0"/>
                <w:color w:val="auto"/>
                <w:sz w:val="22"/>
                <w:szCs w:val="20"/>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A442">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实验室装饰工程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48BD">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实验室装饰工程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2826">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实验室面积㎡</w:t>
            </w:r>
          </w:p>
        </w:tc>
      </w:tr>
      <w:tr w14:paraId="3A348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3B57">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1.6.2</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3BA7">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5D8EE">
            <w:pPr>
              <w:spacing w:line="240" w:lineRule="auto"/>
              <w:jc w:val="center"/>
              <w:rPr>
                <w:rFonts w:hint="eastAsia" w:ascii="宋体" w:hAnsi="等线" w:eastAsia="宋体" w:cs="等线"/>
                <w:i w:val="0"/>
                <w:iCs w:val="0"/>
                <w:color w:val="auto"/>
                <w:sz w:val="22"/>
                <w:szCs w:val="20"/>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5969">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实验室暖通工程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6893">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实验室暖通工程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955A">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实验室面积㎡</w:t>
            </w:r>
          </w:p>
        </w:tc>
      </w:tr>
      <w:tr w14:paraId="1E0DE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B97F">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1.6.3</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3BEB">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5165A">
            <w:pPr>
              <w:spacing w:line="240" w:lineRule="auto"/>
              <w:jc w:val="center"/>
              <w:rPr>
                <w:rFonts w:hint="eastAsia" w:ascii="宋体" w:hAnsi="等线" w:eastAsia="宋体" w:cs="等线"/>
                <w:i w:val="0"/>
                <w:iCs w:val="0"/>
                <w:color w:val="auto"/>
                <w:sz w:val="22"/>
                <w:szCs w:val="20"/>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F66F">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实验室电气工程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C28B">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实验室电气工程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3500">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实验室面积㎡</w:t>
            </w:r>
          </w:p>
        </w:tc>
      </w:tr>
      <w:tr w14:paraId="65CA7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1C66">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1.6.4</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1B47">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DA361">
            <w:pPr>
              <w:spacing w:line="240" w:lineRule="auto"/>
              <w:jc w:val="center"/>
              <w:rPr>
                <w:rFonts w:hint="eastAsia" w:ascii="宋体" w:hAnsi="等线" w:eastAsia="宋体" w:cs="等线"/>
                <w:i w:val="0"/>
                <w:iCs w:val="0"/>
                <w:color w:val="auto"/>
                <w:sz w:val="22"/>
                <w:szCs w:val="20"/>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29A0">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实验室给排水工程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6999">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实验室给排水工程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F16D">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实验室面积㎡</w:t>
            </w:r>
          </w:p>
        </w:tc>
      </w:tr>
      <w:tr w14:paraId="49B09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0F1A">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1.6.5</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D8DC">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6623E">
            <w:pPr>
              <w:spacing w:line="240" w:lineRule="auto"/>
              <w:jc w:val="center"/>
              <w:rPr>
                <w:rFonts w:hint="eastAsia" w:ascii="宋体" w:hAnsi="等线" w:eastAsia="宋体" w:cs="等线"/>
                <w:i w:val="0"/>
                <w:iCs w:val="0"/>
                <w:color w:val="auto"/>
                <w:sz w:val="22"/>
                <w:szCs w:val="20"/>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F654">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实验室智能化工程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967B">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实验室智能化工程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CEE9">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实验室面积㎡</w:t>
            </w:r>
          </w:p>
        </w:tc>
      </w:tr>
      <w:tr w14:paraId="5FB98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F94A">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1.7</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0880">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5084">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电子辐射工程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243D">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电子辐射工程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CCF7">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电子辐射工程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0162">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对应电子辐射房间面积㎡</w:t>
            </w:r>
          </w:p>
        </w:tc>
      </w:tr>
      <w:tr w14:paraId="23FA9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9AE1">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1.8</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E6BE">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2B5E">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纯水系统工程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5497">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纯水系统工程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D1BF">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纯水系统工程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3038">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专项工程服务面积㎡或项</w:t>
            </w:r>
          </w:p>
        </w:tc>
      </w:tr>
      <w:tr w14:paraId="3E87F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07AE">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1.9</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2A5D">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3235">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冻库工程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0FAD">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冻库工程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308D">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冻库工程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DDB2">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冻库面积㎡</w:t>
            </w:r>
          </w:p>
        </w:tc>
      </w:tr>
      <w:tr w14:paraId="2FDF0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4882">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1.10</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5431">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3D56">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消毒供应工程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3D05">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消毒供应工程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C58F">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消毒供应工程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8DBB">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专项工程服务面积㎡或项</w:t>
            </w:r>
          </w:p>
        </w:tc>
      </w:tr>
      <w:tr w14:paraId="7C8EA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C8F9">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1.11</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6695">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4FC0">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洗衣房工程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5624">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洗衣房工程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8115">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洗衣房工程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0D69">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洗衣房面积㎡</w:t>
            </w:r>
          </w:p>
        </w:tc>
      </w:tr>
      <w:tr w14:paraId="3F314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5F3E">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4CAD">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体育专项工程</w:t>
            </w: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1F46">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68E0">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101A">
            <w:pPr>
              <w:spacing w:line="240" w:lineRule="auto"/>
              <w:jc w:val="center"/>
              <w:rPr>
                <w:rFonts w:hint="eastAsia" w:ascii="宋体" w:hAnsi="宋体" w:eastAsia="宋体" w:cs="宋体"/>
                <w:i w:val="0"/>
                <w:iCs w:val="0"/>
                <w:color w:val="auto"/>
                <w:sz w:val="22"/>
                <w:szCs w:val="22"/>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0DFF">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对应体育场馆面积㎡</w:t>
            </w:r>
          </w:p>
        </w:tc>
      </w:tr>
      <w:tr w14:paraId="692C8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E4D4">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2.1</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74BC">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2ADA">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场地工艺及设施工程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D20D">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场地工艺及设施</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CD2C">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场地工艺及设施</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831C">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对应体育场馆面积㎡</w:t>
            </w:r>
          </w:p>
        </w:tc>
      </w:tr>
      <w:tr w14:paraId="3EA6D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35B9">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2.2</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6F2D">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97DF">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看台座椅工程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601A">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看台座椅</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6C27">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看台座椅</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0C46">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座椅数</w:t>
            </w:r>
          </w:p>
        </w:tc>
      </w:tr>
      <w:tr w14:paraId="5948D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82A9">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2.3</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CCC5">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1FE26">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游泳池系统工程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61173">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游泳池系统工程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8243">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游泳池系统工程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E8CA">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对应体育场馆面积㎡</w:t>
            </w:r>
          </w:p>
        </w:tc>
      </w:tr>
      <w:tr w14:paraId="338FC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5101">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2.4</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965D">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987F">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场地排水系统工程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BD06">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场地排水系统工程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8FCF">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场地排水系统工程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C4C5">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对应体育场馆面积㎡</w:t>
            </w:r>
          </w:p>
        </w:tc>
      </w:tr>
      <w:tr w14:paraId="17420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6867">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2.5</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8570">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8D8A">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场地喷灌系统工程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24E3">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场地喷灌系统工程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AF41">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场地喷灌系统工程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370B">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对应体育场馆面积㎡</w:t>
            </w:r>
          </w:p>
        </w:tc>
      </w:tr>
      <w:tr w14:paraId="2862A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9209">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2.6</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AA7E">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CC11">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场地真空通风兼强排水系统工程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8E74">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场地真空通风兼强排水系统工程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D71F">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场地真空通风兼强排水系统工程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7C6A">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对应体育场馆面积㎡</w:t>
            </w:r>
          </w:p>
        </w:tc>
      </w:tr>
      <w:tr w14:paraId="0BEF4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0114">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2.7</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C319">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032B">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场地照明工程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A224">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场地照明</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1797">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场地照明</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CB09">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对应体育场馆面积㎡</w:t>
            </w:r>
          </w:p>
        </w:tc>
      </w:tr>
      <w:tr w14:paraId="1ACE2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78E1">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2.8</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21E9">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6977">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体育工艺智能化工程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6E9B">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体育工艺智能化工程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497E">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体育工艺智能化工程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A589">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对应体育场馆面积㎡</w:t>
            </w:r>
          </w:p>
        </w:tc>
      </w:tr>
      <w:tr w14:paraId="4325C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53F0">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2.9</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612B">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26EF">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体育工艺制冰系统工程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47B7">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体育工艺制冰系统工程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E9C9">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体育工艺制冰系统工程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AA16">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对应体育场馆面积㎡</w:t>
            </w:r>
          </w:p>
        </w:tc>
      </w:tr>
      <w:tr w14:paraId="707C9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6475">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3</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7A8F">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演艺专项工程</w:t>
            </w: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471B">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A7E2">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0F64">
            <w:pPr>
              <w:spacing w:line="240" w:lineRule="auto"/>
              <w:jc w:val="center"/>
              <w:rPr>
                <w:rFonts w:hint="eastAsia" w:ascii="宋体" w:hAnsi="宋体" w:eastAsia="宋体" w:cs="宋体"/>
                <w:i w:val="0"/>
                <w:iCs w:val="0"/>
                <w:color w:val="auto"/>
                <w:sz w:val="22"/>
                <w:szCs w:val="22"/>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C152">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对应体育场馆面积㎡</w:t>
            </w:r>
          </w:p>
        </w:tc>
      </w:tr>
      <w:tr w14:paraId="3E510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7471">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3.1</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06EC">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7035">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舞台与座椅工程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7821">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舞台与座椅工程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51F0">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舞台与座椅</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B455">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对应体育场馆面积㎡</w:t>
            </w:r>
          </w:p>
        </w:tc>
      </w:tr>
      <w:tr w14:paraId="0D5A8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010A">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3.2</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9E7B">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607E">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舞台机械工程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0241">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舞台机械工程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83B2">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舞台机械</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485E">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对应体育场馆面积㎡</w:t>
            </w:r>
          </w:p>
        </w:tc>
      </w:tr>
      <w:tr w14:paraId="34D78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4289">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3.3</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BDDC">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C547">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舞台灯光工程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75E7">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舞台灯光工程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4B48">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舞台灯光</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F01A">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对应体育场馆面积㎡</w:t>
            </w:r>
          </w:p>
        </w:tc>
      </w:tr>
      <w:tr w14:paraId="1E980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C84D">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3.4</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AA1F">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2366">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舞台音视频工程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3F51">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舞台音视频工程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08AA">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舞台音视频</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EE40">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对应体育场馆面积㎡</w:t>
            </w:r>
          </w:p>
        </w:tc>
      </w:tr>
      <w:tr w14:paraId="6E205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0B68">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4</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BA8C">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交通专项工程</w:t>
            </w: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62F6">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D3C9">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4AD0">
            <w:pPr>
              <w:spacing w:line="240" w:lineRule="auto"/>
              <w:jc w:val="center"/>
              <w:rPr>
                <w:rFonts w:hint="eastAsia" w:ascii="宋体" w:hAnsi="宋体" w:eastAsia="宋体" w:cs="宋体"/>
                <w:i w:val="0"/>
                <w:iCs w:val="0"/>
                <w:color w:val="auto"/>
                <w:sz w:val="22"/>
                <w:szCs w:val="22"/>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3E49">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对应体育场馆面积㎡</w:t>
            </w:r>
          </w:p>
        </w:tc>
      </w:tr>
      <w:tr w14:paraId="4604B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EA31">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4.1</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C700">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AECE">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交通智能化工程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E4A0">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交通智能化工程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4B59">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交通智能化工程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D861">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对应体育场馆面积㎡</w:t>
            </w:r>
          </w:p>
        </w:tc>
      </w:tr>
      <w:tr w14:paraId="3A499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7E68">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4.2</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F1D9">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A231">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行李传输工程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1639">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行李传输工程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0F2C">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行李传输工程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8561">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对应体育场馆面积㎡</w:t>
            </w:r>
          </w:p>
        </w:tc>
      </w:tr>
      <w:tr w14:paraId="05FF7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D2F4">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4.3</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0F6D">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2C5F">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安检工程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FE21">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安检工程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C1E3">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安检工程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A779">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对应体育场馆面积㎡</w:t>
            </w:r>
          </w:p>
        </w:tc>
      </w:tr>
      <w:tr w14:paraId="0A974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FA42">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4.4</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10C2">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0732">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登机桥工程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DFDB">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登机桥工程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3544">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登机桥工程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8325">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登机桥数量</w:t>
            </w:r>
          </w:p>
        </w:tc>
      </w:tr>
      <w:tr w14:paraId="6629D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7156">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4.5</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5144">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16FF">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停机坪工程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1CA8">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停机坪工程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70BD">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停机坪工程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DB1B">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停机坪面积㎡</w:t>
            </w:r>
          </w:p>
        </w:tc>
      </w:tr>
      <w:tr w14:paraId="1DFF6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786A">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0A68">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人防专项工程</w:t>
            </w: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2B3D">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BA46">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21E3">
            <w:pPr>
              <w:spacing w:line="240" w:lineRule="auto"/>
              <w:jc w:val="center"/>
              <w:rPr>
                <w:rFonts w:hint="eastAsia" w:ascii="宋体" w:hAnsi="宋体" w:eastAsia="宋体" w:cs="宋体"/>
                <w:i w:val="0"/>
                <w:iCs w:val="0"/>
                <w:color w:val="auto"/>
                <w:sz w:val="22"/>
                <w:szCs w:val="22"/>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171C">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人防面积㎡</w:t>
            </w:r>
          </w:p>
        </w:tc>
      </w:tr>
      <w:tr w14:paraId="76950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B83F">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5.1</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5B64">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514B">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人防土建工程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53B7">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人防土建工程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B8CD">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人防土建</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9680">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人防面积㎡</w:t>
            </w:r>
          </w:p>
        </w:tc>
      </w:tr>
      <w:tr w14:paraId="33ED4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0E0F">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1BA1">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4756">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A8DF">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B538">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人防装饰（不含人防门）</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254F">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人防面积㎡</w:t>
            </w:r>
          </w:p>
        </w:tc>
      </w:tr>
      <w:tr w14:paraId="3086A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8D15">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F41E">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5F23">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E84A">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D6EE">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人防门及封堵</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66BF">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人防面积㎡</w:t>
            </w:r>
          </w:p>
        </w:tc>
      </w:tr>
      <w:tr w14:paraId="2890A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DAC3">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5.2</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7732">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A7AD">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Style w:val="26"/>
                <w:snapToGrid w:val="0"/>
                <w:color w:val="auto"/>
                <w:lang w:val="en-US" w:eastAsia="zh-CN" w:bidi="ar"/>
              </w:rPr>
              <w:t>人防</w:t>
            </w:r>
            <w:r>
              <w:rPr>
                <w:rStyle w:val="25"/>
                <w:snapToGrid w:val="0"/>
                <w:color w:val="auto"/>
                <w:lang w:val="en-US" w:eastAsia="zh-CN" w:bidi="ar"/>
              </w:rPr>
              <w:t>电气</w:t>
            </w:r>
            <w:r>
              <w:rPr>
                <w:rStyle w:val="26"/>
                <w:snapToGrid w:val="0"/>
                <w:color w:val="auto"/>
                <w:lang w:val="en-US" w:eastAsia="zh-CN" w:bidi="ar"/>
              </w:rPr>
              <w:t>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FF30">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Style w:val="26"/>
                <w:snapToGrid w:val="0"/>
                <w:color w:val="auto"/>
                <w:lang w:val="en-US" w:eastAsia="zh-CN" w:bidi="ar"/>
              </w:rPr>
              <w:t>人防</w:t>
            </w:r>
            <w:r>
              <w:rPr>
                <w:rStyle w:val="25"/>
                <w:snapToGrid w:val="0"/>
                <w:color w:val="auto"/>
                <w:lang w:val="en-US" w:eastAsia="zh-CN" w:bidi="ar"/>
              </w:rPr>
              <w:t>电气</w:t>
            </w:r>
            <w:r>
              <w:rPr>
                <w:rStyle w:val="26"/>
                <w:snapToGrid w:val="0"/>
                <w:color w:val="auto"/>
                <w:lang w:val="en-US" w:eastAsia="zh-CN" w:bidi="ar"/>
              </w:rPr>
              <w:t>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2DED">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人防动力照明及其他</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2D39">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人防面积㎡</w:t>
            </w:r>
          </w:p>
        </w:tc>
      </w:tr>
      <w:tr w14:paraId="715C8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A525">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5.3</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5A05">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C3C4">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人防给排水工程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0A76">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人防给排水工程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C3B1">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人防给排水工程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C04A">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人防面积㎡</w:t>
            </w:r>
          </w:p>
        </w:tc>
      </w:tr>
      <w:tr w14:paraId="18EE0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DD51">
            <w:pPr>
              <w:keepNext w:val="0"/>
              <w:keepLines w:val="0"/>
              <w:widowControl/>
              <w:suppressLineNumbers w:val="0"/>
              <w:snapToGrid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5.4</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63A7">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A845">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人防暖通工程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20E9">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人防暖通工程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B43A">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人防暖通工程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AF00">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人防面积㎡</w:t>
            </w:r>
          </w:p>
        </w:tc>
      </w:tr>
      <w:tr w14:paraId="253E7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5E28">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5.5</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CB88">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BBC5">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人防建筑智能化工程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0EBD">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人防建筑智能化工程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88F8">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人防建筑智能化工程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5A77">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人防面积㎡</w:t>
            </w:r>
          </w:p>
        </w:tc>
      </w:tr>
      <w:tr w14:paraId="7A352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F682">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6</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6719">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其他专项工程</w:t>
            </w: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987D">
            <w:pPr>
              <w:spacing w:line="240" w:lineRule="auto"/>
              <w:jc w:val="center"/>
              <w:rPr>
                <w:rFonts w:hint="eastAsia" w:ascii="宋体" w:hAnsi="宋体" w:eastAsia="宋体" w:cs="宋体"/>
                <w:i w:val="0"/>
                <w:iCs w:val="0"/>
                <w:color w:val="auto"/>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E7E4">
            <w:pPr>
              <w:spacing w:line="240" w:lineRule="auto"/>
              <w:jc w:val="center"/>
              <w:rPr>
                <w:rFonts w:hint="eastAsia" w:ascii="宋体" w:hAnsi="宋体" w:eastAsia="宋体" w:cs="宋体"/>
                <w:i w:val="0"/>
                <w:iCs w:val="0"/>
                <w:color w:val="auto"/>
                <w:sz w:val="22"/>
                <w:szCs w:val="22"/>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FD24">
            <w:pPr>
              <w:spacing w:line="240" w:lineRule="auto"/>
              <w:jc w:val="center"/>
              <w:rPr>
                <w:rFonts w:hint="eastAsia" w:ascii="宋体" w:hAnsi="宋体" w:eastAsia="宋体" w:cs="宋体"/>
                <w:i w:val="0"/>
                <w:iCs w:val="0"/>
                <w:color w:val="auto"/>
                <w:sz w:val="22"/>
                <w:szCs w:val="22"/>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B01F">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专项工程服务面积㎡或项</w:t>
            </w:r>
          </w:p>
        </w:tc>
      </w:tr>
      <w:tr w14:paraId="1AAC4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1CAF">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6.1</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FCAD">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7AF1">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康体设施工程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EF26">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康体设施工程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D2A2">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康体设施</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C6BE">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专项工程服务面积㎡或项</w:t>
            </w:r>
          </w:p>
        </w:tc>
      </w:tr>
      <w:tr w14:paraId="43EE4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90A1">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6.2</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2956">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882B">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厨房设备工程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38E3">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厨房设备工程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F165">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厨房设备</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2ED0">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厨房面积㎡</w:t>
            </w:r>
          </w:p>
        </w:tc>
      </w:tr>
      <w:tr w14:paraId="2D56C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06CA7">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6.3</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6AC2">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F983">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光伏工程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325E">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光伏工程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120A">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光伏工程</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6D77">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光伏面积㎡</w:t>
            </w:r>
          </w:p>
        </w:tc>
      </w:tr>
      <w:tr w14:paraId="025E6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1FDF">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6.4</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16E8">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D35B">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标识标牌及标线工程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FBDB">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标识标牌及标线工程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D9F9">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标识标牌及标线</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6B61">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专项工程服务面积㎡或项</w:t>
            </w:r>
          </w:p>
        </w:tc>
      </w:tr>
      <w:tr w14:paraId="72E59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3F77">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6.5</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D9E3">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813B">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机械停车位工程</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B1CE">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机械停车位工程</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5399">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机械停车位</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51FF">
            <w:pPr>
              <w:keepNext w:val="0"/>
              <w:keepLines w:val="0"/>
              <w:widowControl/>
              <w:suppressLineNumbers w:val="0"/>
              <w:snapToGrid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专项工程服务面积㎡或项</w:t>
            </w:r>
          </w:p>
        </w:tc>
      </w:tr>
      <w:tr w14:paraId="52EA0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07E6">
            <w:pPr>
              <w:snapToGrid w:val="0"/>
              <w:spacing w:line="240" w:lineRule="auto"/>
              <w:jc w:val="center"/>
              <w:rPr>
                <w:rFonts w:hint="eastAsia" w:ascii="宋体" w:hAnsi="宋体" w:eastAsia="宋体" w:cs="宋体"/>
                <w:i w:val="0"/>
                <w:iCs w:val="0"/>
                <w:color w:val="auto"/>
                <w:sz w:val="22"/>
                <w:szCs w:val="22"/>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76C3">
            <w:pPr>
              <w:spacing w:line="240" w:lineRule="auto"/>
              <w:jc w:val="center"/>
              <w:rPr>
                <w:rFonts w:hint="eastAsia" w:ascii="宋体" w:hAnsi="宋体" w:eastAsia="宋体" w:cs="宋体"/>
                <w:i w:val="0"/>
                <w:iCs w:val="0"/>
                <w:color w:val="auto"/>
                <w:sz w:val="22"/>
                <w:szCs w:val="22"/>
                <w:u w:val="none"/>
              </w:rPr>
            </w:pP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1E1D">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D031">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6991">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CA60">
            <w:pPr>
              <w:snapToGrid w:val="0"/>
              <w:spacing w:line="240" w:lineRule="auto"/>
              <w:jc w:val="center"/>
              <w:rPr>
                <w:rFonts w:hint="eastAsia" w:ascii="宋体" w:hAnsi="宋体" w:eastAsia="宋体" w:cs="宋体"/>
                <w:i w:val="0"/>
                <w:iCs w:val="0"/>
                <w:color w:val="auto"/>
                <w:sz w:val="22"/>
                <w:szCs w:val="22"/>
                <w:u w:val="none"/>
              </w:rPr>
            </w:pPr>
          </w:p>
        </w:tc>
      </w:tr>
      <w:tr w14:paraId="78960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40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42A274">
            <w:pPr>
              <w:keepNext w:val="0"/>
              <w:keepLines w:val="0"/>
              <w:widowControl/>
              <w:suppressLineNumbers w:val="0"/>
              <w:spacing w:line="240" w:lineRule="auto"/>
              <w:ind w:firstLine="0" w:firstLineChars="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注：</w:t>
            </w:r>
            <w:r>
              <w:rPr>
                <w:rFonts w:hint="eastAsia" w:ascii="宋体" w:hAnsi="宋体" w:eastAsia="宋体" w:cs="宋体"/>
                <w:i w:val="0"/>
                <w:iCs w:val="0"/>
                <w:snapToGrid w:val="0"/>
                <w:color w:val="auto"/>
                <w:kern w:val="0"/>
                <w:sz w:val="22"/>
                <w:szCs w:val="22"/>
                <w:u w:val="none"/>
                <w:lang w:val="en-US" w:eastAsia="zh-CN" w:bidi="ar"/>
              </w:rPr>
              <w:br w:type="textWrapping"/>
            </w:r>
            <w:r>
              <w:rPr>
                <w:rFonts w:hint="eastAsia" w:ascii="宋体" w:hAnsi="宋体" w:eastAsia="宋体" w:cs="宋体"/>
                <w:i w:val="0"/>
                <w:iCs w:val="0"/>
                <w:snapToGrid w:val="0"/>
                <w:color w:val="auto"/>
                <w:kern w:val="0"/>
                <w:sz w:val="22"/>
                <w:szCs w:val="22"/>
                <w:u w:val="none"/>
                <w:lang w:val="en-US" w:eastAsia="zh-CN" w:bidi="ar"/>
              </w:rPr>
              <w:t>1.地上建筑与装饰工程分为有地下室无基础和无地下室有基础两种情况。表格中仅列出地上建筑与装饰工程（有地下室无基础）的单元划分，地上建筑与装饰工程（无地下室有基础）的单元划分参照地下室建筑与装饰工程划分为：土建工程、外立面装饰工程、室内装饰工程。</w:t>
            </w:r>
            <w:r>
              <w:rPr>
                <w:rFonts w:hint="eastAsia" w:ascii="宋体" w:hAnsi="宋体" w:eastAsia="宋体" w:cs="宋体"/>
                <w:i w:val="0"/>
                <w:iCs w:val="0"/>
                <w:snapToGrid w:val="0"/>
                <w:color w:val="auto"/>
                <w:kern w:val="0"/>
                <w:sz w:val="22"/>
                <w:szCs w:val="22"/>
                <w:u w:val="none"/>
                <w:lang w:val="en-US" w:eastAsia="zh-CN" w:bidi="ar"/>
              </w:rPr>
              <w:br w:type="textWrapping"/>
            </w:r>
            <w:r>
              <w:rPr>
                <w:rFonts w:hint="eastAsia" w:ascii="宋体" w:hAnsi="宋体" w:eastAsia="宋体" w:cs="宋体"/>
                <w:i w:val="0"/>
                <w:iCs w:val="0"/>
                <w:snapToGrid w:val="0"/>
                <w:color w:val="auto"/>
                <w:kern w:val="0"/>
                <w:sz w:val="22"/>
                <w:szCs w:val="22"/>
                <w:u w:val="none"/>
                <w:lang w:val="en-US" w:eastAsia="zh-CN" w:bidi="ar"/>
              </w:rPr>
              <w:t>2.地下室底板纳入基础工程，顶板纳入地下室结构主体工程。</w:t>
            </w:r>
            <w:r>
              <w:rPr>
                <w:rFonts w:hint="eastAsia" w:ascii="宋体" w:hAnsi="宋体" w:eastAsia="宋体" w:cs="宋体"/>
                <w:i w:val="0"/>
                <w:iCs w:val="0"/>
                <w:snapToGrid w:val="0"/>
                <w:color w:val="auto"/>
                <w:kern w:val="0"/>
                <w:sz w:val="22"/>
                <w:szCs w:val="22"/>
                <w:u w:val="none"/>
                <w:lang w:val="en-US" w:eastAsia="zh-CN" w:bidi="ar"/>
              </w:rPr>
              <w:br w:type="textWrapping"/>
            </w:r>
            <w:r>
              <w:rPr>
                <w:rFonts w:hint="eastAsia" w:ascii="宋体" w:hAnsi="宋体" w:eastAsia="宋体" w:cs="宋体"/>
                <w:i w:val="0"/>
                <w:iCs w:val="0"/>
                <w:snapToGrid w:val="0"/>
                <w:color w:val="auto"/>
                <w:kern w:val="0"/>
                <w:sz w:val="22"/>
                <w:szCs w:val="22"/>
                <w:u w:val="none"/>
                <w:lang w:val="en-US" w:eastAsia="zh-CN" w:bidi="ar"/>
              </w:rPr>
              <w:t>3.变配电工程作为独立的造价单元设置在地下室，实际在地上建筑或总平面图中设置时可以在地上建筑、总平面图工程单独增设变配电工程。</w:t>
            </w:r>
            <w:r>
              <w:rPr>
                <w:rFonts w:hint="eastAsia" w:ascii="宋体" w:hAnsi="宋体" w:eastAsia="宋体" w:cs="宋体"/>
                <w:i w:val="0"/>
                <w:iCs w:val="0"/>
                <w:snapToGrid w:val="0"/>
                <w:color w:val="auto"/>
                <w:kern w:val="0"/>
                <w:sz w:val="22"/>
                <w:szCs w:val="22"/>
                <w:u w:val="none"/>
                <w:lang w:val="en-US" w:eastAsia="zh-CN" w:bidi="ar"/>
              </w:rPr>
              <w:br w:type="textWrapping"/>
            </w:r>
            <w:r>
              <w:rPr>
                <w:rFonts w:hint="eastAsia" w:ascii="宋体" w:hAnsi="宋体" w:eastAsia="宋体" w:cs="宋体"/>
                <w:i w:val="0"/>
                <w:iCs w:val="0"/>
                <w:snapToGrid w:val="0"/>
                <w:color w:val="auto"/>
                <w:kern w:val="0"/>
                <w:sz w:val="22"/>
                <w:szCs w:val="22"/>
                <w:u w:val="none"/>
                <w:lang w:val="en-US" w:eastAsia="zh-CN" w:bidi="ar"/>
              </w:rPr>
              <w:t>4.三级子目与二级子目名称一致时，可不增加三级子目层级。</w:t>
            </w:r>
          </w:p>
        </w:tc>
      </w:tr>
    </w:tbl>
    <w:p w14:paraId="22DA9C7A">
      <w:pPr>
        <w:ind w:firstLine="0" w:firstLineChars="0"/>
        <w:rPr>
          <w:rFonts w:hint="eastAsia"/>
          <w:color w:val="auto"/>
          <w:lang w:val="en-US" w:eastAsia="zh-CN"/>
        </w:rPr>
      </w:pPr>
    </w:p>
    <w:p w14:paraId="7AB1B1B6"/>
    <w:p w14:paraId="79E48E56"/>
    <w:sectPr>
      <w:pgSz w:w="16838" w:h="11906" w:orient="landscape"/>
      <w:pgMar w:top="1800" w:right="1440" w:bottom="1800" w:left="144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小p" w:date="2025-05-28T11:03:40Z" w:initials="">
    <w:p w14:paraId="7BDEB0C9">
      <w:pPr>
        <w:pStyle w:val="11"/>
        <w:rPr>
          <w:rFonts w:hint="default" w:eastAsiaTheme="minorEastAsia"/>
          <w:lang w:val="en-US" w:eastAsia="zh-CN"/>
        </w:rPr>
      </w:pPr>
      <w:r>
        <w:rPr>
          <w:rFonts w:hint="eastAsia"/>
          <w:lang w:val="en-US" w:eastAsia="zh-CN"/>
        </w:rPr>
        <w:t>描述同24清单</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BDEB0C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BEB26">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6977B">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FAC1F3">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6FAC1F3">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82610">
    <w:pPr>
      <w:spacing w:line="175" w:lineRule="auto"/>
      <w:ind w:left="5409"/>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FA07B">
                          <w:pPr>
                            <w:pStyle w:val="1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60FA07B">
                    <w:pPr>
                      <w:pStyle w:val="1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56E934"/>
    <w:multiLevelType w:val="multilevel"/>
    <w:tmpl w:val="4156E934"/>
    <w:lvl w:ilvl="0" w:tentative="0">
      <w:start w:val="1"/>
      <w:numFmt w:val="decimal"/>
      <w:pStyle w:val="2"/>
      <w:lvlText w:val="%1 "/>
      <w:lvlJc w:val="left"/>
      <w:pPr>
        <w:ind w:left="432" w:hanging="432"/>
      </w:pPr>
      <w:rPr>
        <w:rFonts w:hint="default"/>
      </w:rPr>
    </w:lvl>
    <w:lvl w:ilvl="1" w:tentative="0">
      <w:start w:val="1"/>
      <w:numFmt w:val="decimal"/>
      <w:pStyle w:val="3"/>
      <w:lvlText w:val="%1.%2 "/>
      <w:lvlJc w:val="left"/>
      <w:pPr>
        <w:ind w:left="575" w:hanging="575"/>
      </w:pPr>
      <w:rPr>
        <w:rFonts w:hint="default"/>
        <w:b/>
        <w:bCs/>
      </w:rPr>
    </w:lvl>
    <w:lvl w:ilvl="2" w:tentative="0">
      <w:start w:val="1"/>
      <w:numFmt w:val="decimal"/>
      <w:pStyle w:val="4"/>
      <w:lvlText w:val="%1.%2.%3 "/>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1">
    <w:nsid w:val="578A0676"/>
    <w:multiLevelType w:val="multilevel"/>
    <w:tmpl w:val="578A0676"/>
    <w:lvl w:ilvl="0" w:tentative="0">
      <w:start w:val="1"/>
      <w:numFmt w:val="ideographDigital"/>
      <w:pStyle w:val="27"/>
      <w:suff w:val="nothing"/>
      <w:lvlText w:val="第%1章"/>
      <w:lvlJc w:val="left"/>
      <w:pPr>
        <w:ind w:left="0" w:firstLine="0"/>
      </w:pPr>
      <w:rPr>
        <w:rFonts w:hint="default" w:ascii="Times New Roman" w:hAnsi="Times New Roman" w:eastAsia="黑体"/>
        <w:b/>
        <w:i w:val="0"/>
        <w:sz w:val="21"/>
        <w:szCs w:val="21"/>
      </w:rPr>
    </w:lvl>
    <w:lvl w:ilvl="1" w:tentative="0">
      <w:start w:val="1"/>
      <w:numFmt w:val="ideographDigital"/>
      <w:suff w:val="nothing"/>
      <w:lvlText w:val="%1第%2章　"/>
      <w:lvlJc w:val="center"/>
      <w:pPr>
        <w:ind w:left="284" w:firstLine="4"/>
      </w:pPr>
      <w:rPr>
        <w:rFonts w:hint="eastAsia" w:ascii="黑体" w:hAnsi="Times New Roman" w:eastAsia="黑体"/>
        <w:b w:val="0"/>
        <w:i w:val="0"/>
        <w:sz w:val="21"/>
        <w:szCs w:val="21"/>
      </w:rPr>
    </w:lvl>
    <w:lvl w:ilvl="2" w:tentative="0">
      <w:start w:val="1"/>
      <w:numFmt w:val="decimal"/>
      <w:suff w:val="nothing"/>
      <w:lvlText w:val="%1第2.0.%3条　"/>
      <w:lvlJc w:val="left"/>
      <w:pPr>
        <w:ind w:left="510" w:hanging="510"/>
      </w:pPr>
      <w:rPr>
        <w:rFonts w:hint="eastAsia" w:ascii="宋体" w:hAnsi="Times New Roman" w:eastAsia="宋体"/>
        <w:b w:val="0"/>
        <w:i w:val="0"/>
        <w:sz w:val="21"/>
        <w:szCs w:val="21"/>
      </w:rPr>
    </w:lvl>
    <w:lvl w:ilvl="3" w:tentative="0">
      <w:start w:val="1"/>
      <w:numFmt w:val="decimal"/>
      <w:suff w:val="nothing"/>
      <w:lvlText w:val="%1%4."/>
      <w:lvlJc w:val="left"/>
      <w:pPr>
        <w:ind w:left="700" w:hanging="340"/>
      </w:pPr>
      <w:rPr>
        <w:rFonts w:hint="eastAsia" w:ascii="宋体" w:hAnsi="Times New Roman" w:eastAsia="宋体"/>
        <w:b w:val="0"/>
        <w:i w:val="0"/>
        <w:sz w:val="21"/>
        <w:szCs w:val="21"/>
      </w:rPr>
    </w:lvl>
    <w:lvl w:ilvl="4" w:tentative="0">
      <w:start w:val="1"/>
      <w:numFmt w:val="lowerLetter"/>
      <w:suff w:val="nothing"/>
      <w:lvlText w:val="%1%5）　"/>
      <w:lvlJc w:val="left"/>
      <w:pPr>
        <w:ind w:left="1701" w:hanging="567"/>
      </w:pPr>
      <w:rPr>
        <w:rFonts w:hint="eastAsia" w:ascii="黑体" w:hAnsi="Times New Roman" w:eastAsia="黑体"/>
        <w:b w:val="0"/>
        <w:i w:val="0"/>
        <w:sz w:val="21"/>
      </w:rPr>
    </w:lvl>
    <w:lvl w:ilvl="5" w:tentative="0">
      <w:start w:val="1"/>
      <w:numFmt w:val="bullet"/>
      <w:suff w:val="nothing"/>
      <w:lvlText w:val=""/>
      <w:lvlJc w:val="left"/>
      <w:pPr>
        <w:ind w:left="0" w:firstLine="1418"/>
      </w:pPr>
      <w:rPr>
        <w:rFonts w:hint="default" w:ascii="Symbol" w:hAnsi="Symbol"/>
        <w:b w:val="0"/>
        <w:i w:val="0"/>
        <w:color w:val="auto"/>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孙静娟">
    <w15:presenceInfo w15:providerId="WPS Office" w15:userId="3504377665"/>
  </w15:person>
  <w15:person w15:author="小p">
    <w15:presenceInfo w15:providerId="WPS Office" w15:userId="26962342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833B0"/>
    <w:rsid w:val="001C048E"/>
    <w:rsid w:val="001D5FB4"/>
    <w:rsid w:val="002A355E"/>
    <w:rsid w:val="003E0293"/>
    <w:rsid w:val="003F4F8E"/>
    <w:rsid w:val="00990D9F"/>
    <w:rsid w:val="00F705B3"/>
    <w:rsid w:val="0137184F"/>
    <w:rsid w:val="01470FE8"/>
    <w:rsid w:val="01503E86"/>
    <w:rsid w:val="015C2B0C"/>
    <w:rsid w:val="01607F20"/>
    <w:rsid w:val="01B74D1C"/>
    <w:rsid w:val="02094A42"/>
    <w:rsid w:val="0252745E"/>
    <w:rsid w:val="0267246C"/>
    <w:rsid w:val="026C6D7F"/>
    <w:rsid w:val="029F6B09"/>
    <w:rsid w:val="03101DB1"/>
    <w:rsid w:val="03217063"/>
    <w:rsid w:val="03407D3F"/>
    <w:rsid w:val="034D095E"/>
    <w:rsid w:val="041B00F1"/>
    <w:rsid w:val="042E49BF"/>
    <w:rsid w:val="04310280"/>
    <w:rsid w:val="044955CA"/>
    <w:rsid w:val="04983E5B"/>
    <w:rsid w:val="04A62A1C"/>
    <w:rsid w:val="04AB06BC"/>
    <w:rsid w:val="04ED064B"/>
    <w:rsid w:val="04F56A98"/>
    <w:rsid w:val="05D85AD2"/>
    <w:rsid w:val="05E33401"/>
    <w:rsid w:val="05E61363"/>
    <w:rsid w:val="05EF7312"/>
    <w:rsid w:val="05FF7376"/>
    <w:rsid w:val="06514C09"/>
    <w:rsid w:val="068B54C5"/>
    <w:rsid w:val="068D4547"/>
    <w:rsid w:val="069757BF"/>
    <w:rsid w:val="069D419B"/>
    <w:rsid w:val="06B331CE"/>
    <w:rsid w:val="06E65352"/>
    <w:rsid w:val="06E822F7"/>
    <w:rsid w:val="07077B4E"/>
    <w:rsid w:val="072F2DA8"/>
    <w:rsid w:val="075D76A5"/>
    <w:rsid w:val="075E29CB"/>
    <w:rsid w:val="078108E6"/>
    <w:rsid w:val="0797664C"/>
    <w:rsid w:val="079C7700"/>
    <w:rsid w:val="07AF8BCD"/>
    <w:rsid w:val="07C12FA7"/>
    <w:rsid w:val="07FFF719"/>
    <w:rsid w:val="08302EF4"/>
    <w:rsid w:val="08323C64"/>
    <w:rsid w:val="083D5445"/>
    <w:rsid w:val="08444EDB"/>
    <w:rsid w:val="0845254C"/>
    <w:rsid w:val="088D1DF0"/>
    <w:rsid w:val="08B40B05"/>
    <w:rsid w:val="08D062B9"/>
    <w:rsid w:val="09111DA8"/>
    <w:rsid w:val="092255C5"/>
    <w:rsid w:val="09696CFB"/>
    <w:rsid w:val="097C3D4B"/>
    <w:rsid w:val="09F20AB3"/>
    <w:rsid w:val="0A173A74"/>
    <w:rsid w:val="0AB83AA0"/>
    <w:rsid w:val="0AE87DBD"/>
    <w:rsid w:val="0B291CB1"/>
    <w:rsid w:val="0B754EF6"/>
    <w:rsid w:val="0BAD4094"/>
    <w:rsid w:val="0C285B18"/>
    <w:rsid w:val="0C316D30"/>
    <w:rsid w:val="0C45315D"/>
    <w:rsid w:val="0C5745FC"/>
    <w:rsid w:val="0C6B71BD"/>
    <w:rsid w:val="0C880C59"/>
    <w:rsid w:val="0C8C699B"/>
    <w:rsid w:val="0CA63457"/>
    <w:rsid w:val="0CAF61E6"/>
    <w:rsid w:val="0CB8153E"/>
    <w:rsid w:val="0CE86325"/>
    <w:rsid w:val="0D6D5D30"/>
    <w:rsid w:val="0DB83C1E"/>
    <w:rsid w:val="0DEA1A9E"/>
    <w:rsid w:val="0E07636B"/>
    <w:rsid w:val="0E70781F"/>
    <w:rsid w:val="0E783A5C"/>
    <w:rsid w:val="0E967542"/>
    <w:rsid w:val="0ED91C40"/>
    <w:rsid w:val="0F0C791F"/>
    <w:rsid w:val="0F2033CB"/>
    <w:rsid w:val="0F8E2A2A"/>
    <w:rsid w:val="0FB23AEF"/>
    <w:rsid w:val="0FBC1346"/>
    <w:rsid w:val="0FC1070A"/>
    <w:rsid w:val="0FE32D76"/>
    <w:rsid w:val="0FFAD629"/>
    <w:rsid w:val="10060F5D"/>
    <w:rsid w:val="103C2486"/>
    <w:rsid w:val="10B4201D"/>
    <w:rsid w:val="10DD77C5"/>
    <w:rsid w:val="115A061D"/>
    <w:rsid w:val="119105B0"/>
    <w:rsid w:val="1191235E"/>
    <w:rsid w:val="11B66E4A"/>
    <w:rsid w:val="11CC3396"/>
    <w:rsid w:val="11EA44ED"/>
    <w:rsid w:val="11ED1D31"/>
    <w:rsid w:val="121273D8"/>
    <w:rsid w:val="12B66FFA"/>
    <w:rsid w:val="13097595"/>
    <w:rsid w:val="13385737"/>
    <w:rsid w:val="13536972"/>
    <w:rsid w:val="135A1B87"/>
    <w:rsid w:val="13A16E84"/>
    <w:rsid w:val="13B73EE5"/>
    <w:rsid w:val="13D053C0"/>
    <w:rsid w:val="143E6A69"/>
    <w:rsid w:val="14400A73"/>
    <w:rsid w:val="14545AA2"/>
    <w:rsid w:val="145F6047"/>
    <w:rsid w:val="15243425"/>
    <w:rsid w:val="15490B34"/>
    <w:rsid w:val="15655FDB"/>
    <w:rsid w:val="156F0C08"/>
    <w:rsid w:val="15761F97"/>
    <w:rsid w:val="157F6F73"/>
    <w:rsid w:val="15F7E771"/>
    <w:rsid w:val="163B2C16"/>
    <w:rsid w:val="164D1083"/>
    <w:rsid w:val="168006B6"/>
    <w:rsid w:val="16AD19E8"/>
    <w:rsid w:val="16B24BAB"/>
    <w:rsid w:val="16E66F2A"/>
    <w:rsid w:val="16EF3DAF"/>
    <w:rsid w:val="16FC404D"/>
    <w:rsid w:val="170D51DC"/>
    <w:rsid w:val="173177F5"/>
    <w:rsid w:val="174D108A"/>
    <w:rsid w:val="175314BC"/>
    <w:rsid w:val="17B4E887"/>
    <w:rsid w:val="17F7950D"/>
    <w:rsid w:val="18201CBD"/>
    <w:rsid w:val="182448A8"/>
    <w:rsid w:val="18516AAF"/>
    <w:rsid w:val="185B74C5"/>
    <w:rsid w:val="19306900"/>
    <w:rsid w:val="193A2057"/>
    <w:rsid w:val="1991518D"/>
    <w:rsid w:val="19D25D0A"/>
    <w:rsid w:val="19EE3CC9"/>
    <w:rsid w:val="19EF538F"/>
    <w:rsid w:val="1A691D09"/>
    <w:rsid w:val="1A6D5100"/>
    <w:rsid w:val="1B83366B"/>
    <w:rsid w:val="1BBC1C4C"/>
    <w:rsid w:val="1C2F2E9F"/>
    <w:rsid w:val="1C473594"/>
    <w:rsid w:val="1C60574F"/>
    <w:rsid w:val="1C6A2129"/>
    <w:rsid w:val="1CE04199"/>
    <w:rsid w:val="1D4849F7"/>
    <w:rsid w:val="1DC37D43"/>
    <w:rsid w:val="1DCF66E8"/>
    <w:rsid w:val="1E025426"/>
    <w:rsid w:val="1E0B5E3C"/>
    <w:rsid w:val="1E14234D"/>
    <w:rsid w:val="1E2A6014"/>
    <w:rsid w:val="1E635082"/>
    <w:rsid w:val="1E931C73"/>
    <w:rsid w:val="1EA96F39"/>
    <w:rsid w:val="1EB37DB8"/>
    <w:rsid w:val="1ED02718"/>
    <w:rsid w:val="1ED8781E"/>
    <w:rsid w:val="1EFD54D7"/>
    <w:rsid w:val="1EFF2FFD"/>
    <w:rsid w:val="1F1620F4"/>
    <w:rsid w:val="1F1DF080"/>
    <w:rsid w:val="1F2E1684"/>
    <w:rsid w:val="1F3169D9"/>
    <w:rsid w:val="1F7D05CB"/>
    <w:rsid w:val="1F9807C6"/>
    <w:rsid w:val="1FDBC2C7"/>
    <w:rsid w:val="1FE16BA6"/>
    <w:rsid w:val="1FEF6BCD"/>
    <w:rsid w:val="2085214E"/>
    <w:rsid w:val="20983709"/>
    <w:rsid w:val="20E83CCC"/>
    <w:rsid w:val="210C6A10"/>
    <w:rsid w:val="21606EA4"/>
    <w:rsid w:val="218E63D9"/>
    <w:rsid w:val="21923B8F"/>
    <w:rsid w:val="21C26E80"/>
    <w:rsid w:val="21D2085B"/>
    <w:rsid w:val="21DF5086"/>
    <w:rsid w:val="221A502C"/>
    <w:rsid w:val="224F66C7"/>
    <w:rsid w:val="226D4B19"/>
    <w:rsid w:val="228B2608"/>
    <w:rsid w:val="22B54C7E"/>
    <w:rsid w:val="22B75029"/>
    <w:rsid w:val="22BE6D2B"/>
    <w:rsid w:val="22BF31CF"/>
    <w:rsid w:val="22C81958"/>
    <w:rsid w:val="22EF5136"/>
    <w:rsid w:val="230B5C48"/>
    <w:rsid w:val="232128E0"/>
    <w:rsid w:val="23927785"/>
    <w:rsid w:val="241171F6"/>
    <w:rsid w:val="241B6C18"/>
    <w:rsid w:val="244F0582"/>
    <w:rsid w:val="245B5BB1"/>
    <w:rsid w:val="24903174"/>
    <w:rsid w:val="2497021A"/>
    <w:rsid w:val="24B30AE1"/>
    <w:rsid w:val="24BA5E4F"/>
    <w:rsid w:val="25000300"/>
    <w:rsid w:val="25657F6C"/>
    <w:rsid w:val="25AF3825"/>
    <w:rsid w:val="25BA1A2C"/>
    <w:rsid w:val="261A071C"/>
    <w:rsid w:val="267A1703"/>
    <w:rsid w:val="267B79E1"/>
    <w:rsid w:val="26D7485F"/>
    <w:rsid w:val="26F0667A"/>
    <w:rsid w:val="271DD495"/>
    <w:rsid w:val="275D221F"/>
    <w:rsid w:val="2785487F"/>
    <w:rsid w:val="27C42665"/>
    <w:rsid w:val="27E560A0"/>
    <w:rsid w:val="27E779B7"/>
    <w:rsid w:val="28150D97"/>
    <w:rsid w:val="28186EDD"/>
    <w:rsid w:val="28395EBA"/>
    <w:rsid w:val="288C6338"/>
    <w:rsid w:val="288C669F"/>
    <w:rsid w:val="28DB23E5"/>
    <w:rsid w:val="29053906"/>
    <w:rsid w:val="291E5AC5"/>
    <w:rsid w:val="29411536"/>
    <w:rsid w:val="297D0B66"/>
    <w:rsid w:val="29B5731A"/>
    <w:rsid w:val="29C108CB"/>
    <w:rsid w:val="29FDCC1A"/>
    <w:rsid w:val="2A2275B2"/>
    <w:rsid w:val="2A2E4992"/>
    <w:rsid w:val="2A2FB32E"/>
    <w:rsid w:val="2A3747E7"/>
    <w:rsid w:val="2A64640A"/>
    <w:rsid w:val="2AAD4475"/>
    <w:rsid w:val="2AC11AAE"/>
    <w:rsid w:val="2AC53D4C"/>
    <w:rsid w:val="2AD92954"/>
    <w:rsid w:val="2B02142F"/>
    <w:rsid w:val="2B114234"/>
    <w:rsid w:val="2B1D43BA"/>
    <w:rsid w:val="2B4F0E68"/>
    <w:rsid w:val="2B824950"/>
    <w:rsid w:val="2BC9387B"/>
    <w:rsid w:val="2BF81500"/>
    <w:rsid w:val="2BFF1313"/>
    <w:rsid w:val="2C884A6E"/>
    <w:rsid w:val="2C9F8CF0"/>
    <w:rsid w:val="2CD23AFF"/>
    <w:rsid w:val="2D012636"/>
    <w:rsid w:val="2D12039F"/>
    <w:rsid w:val="2D5370F4"/>
    <w:rsid w:val="2D543634"/>
    <w:rsid w:val="2DC96A53"/>
    <w:rsid w:val="2E204CF0"/>
    <w:rsid w:val="2E3A6633"/>
    <w:rsid w:val="2E5A6F7E"/>
    <w:rsid w:val="2EA06E4D"/>
    <w:rsid w:val="2EC13598"/>
    <w:rsid w:val="2EF22C0E"/>
    <w:rsid w:val="2F195A15"/>
    <w:rsid w:val="2F1F6E53"/>
    <w:rsid w:val="3006424D"/>
    <w:rsid w:val="30141ACB"/>
    <w:rsid w:val="30164E9F"/>
    <w:rsid w:val="305B097F"/>
    <w:rsid w:val="305F38FB"/>
    <w:rsid w:val="306929CC"/>
    <w:rsid w:val="30705B08"/>
    <w:rsid w:val="30A9726C"/>
    <w:rsid w:val="30B434BA"/>
    <w:rsid w:val="30CD2F5B"/>
    <w:rsid w:val="310C242B"/>
    <w:rsid w:val="31AA504A"/>
    <w:rsid w:val="31AF5B32"/>
    <w:rsid w:val="31F91C49"/>
    <w:rsid w:val="32382656"/>
    <w:rsid w:val="325B00F2"/>
    <w:rsid w:val="3261762B"/>
    <w:rsid w:val="327B692C"/>
    <w:rsid w:val="329D695D"/>
    <w:rsid w:val="3361798A"/>
    <w:rsid w:val="337F0024"/>
    <w:rsid w:val="338E07AB"/>
    <w:rsid w:val="33B11527"/>
    <w:rsid w:val="33E86874"/>
    <w:rsid w:val="342F4372"/>
    <w:rsid w:val="34313801"/>
    <w:rsid w:val="346A3A71"/>
    <w:rsid w:val="347F61D5"/>
    <w:rsid w:val="348778C5"/>
    <w:rsid w:val="349825D2"/>
    <w:rsid w:val="34C77851"/>
    <w:rsid w:val="34CA155F"/>
    <w:rsid w:val="352937C2"/>
    <w:rsid w:val="354E7A60"/>
    <w:rsid w:val="361C5DEB"/>
    <w:rsid w:val="36273D10"/>
    <w:rsid w:val="363C5000"/>
    <w:rsid w:val="365855EF"/>
    <w:rsid w:val="36CC7557"/>
    <w:rsid w:val="371B2546"/>
    <w:rsid w:val="37DA41AF"/>
    <w:rsid w:val="37F1535C"/>
    <w:rsid w:val="37F25C81"/>
    <w:rsid w:val="37FF0A5E"/>
    <w:rsid w:val="380560CA"/>
    <w:rsid w:val="38350FFB"/>
    <w:rsid w:val="384A54D5"/>
    <w:rsid w:val="387B14EE"/>
    <w:rsid w:val="38FE7A9A"/>
    <w:rsid w:val="39277101"/>
    <w:rsid w:val="394B7113"/>
    <w:rsid w:val="397A36E5"/>
    <w:rsid w:val="399C7706"/>
    <w:rsid w:val="39C62C3D"/>
    <w:rsid w:val="39DA2ECD"/>
    <w:rsid w:val="39E3559D"/>
    <w:rsid w:val="3A2317FB"/>
    <w:rsid w:val="3A2F5CE5"/>
    <w:rsid w:val="3A593402"/>
    <w:rsid w:val="3A6052D5"/>
    <w:rsid w:val="3A6C2212"/>
    <w:rsid w:val="3A704957"/>
    <w:rsid w:val="3A86D031"/>
    <w:rsid w:val="3ABFF15A"/>
    <w:rsid w:val="3AEA6CBD"/>
    <w:rsid w:val="3AF64E5C"/>
    <w:rsid w:val="3B1B2B15"/>
    <w:rsid w:val="3B262FEF"/>
    <w:rsid w:val="3B3C100A"/>
    <w:rsid w:val="3B3E3191"/>
    <w:rsid w:val="3B6B679E"/>
    <w:rsid w:val="3BB46CB2"/>
    <w:rsid w:val="3BFF0768"/>
    <w:rsid w:val="3CBDA0DE"/>
    <w:rsid w:val="3CF76FBF"/>
    <w:rsid w:val="3D0C1408"/>
    <w:rsid w:val="3D8E44BE"/>
    <w:rsid w:val="3DE74CF8"/>
    <w:rsid w:val="3DEFD4F3"/>
    <w:rsid w:val="3DF35FB3"/>
    <w:rsid w:val="3DFEABAD"/>
    <w:rsid w:val="3DFF0516"/>
    <w:rsid w:val="3E0937B2"/>
    <w:rsid w:val="3E127095"/>
    <w:rsid w:val="3E412892"/>
    <w:rsid w:val="3E4B7B72"/>
    <w:rsid w:val="3E7762B4"/>
    <w:rsid w:val="3E9F35FB"/>
    <w:rsid w:val="3EB819FD"/>
    <w:rsid w:val="3EFF0D97"/>
    <w:rsid w:val="3F4E4A01"/>
    <w:rsid w:val="3F6F476B"/>
    <w:rsid w:val="3F7AE752"/>
    <w:rsid w:val="3F7E48DF"/>
    <w:rsid w:val="3F7F9D7A"/>
    <w:rsid w:val="3F9DF415"/>
    <w:rsid w:val="3FBB91E1"/>
    <w:rsid w:val="3FC066E3"/>
    <w:rsid w:val="3FD57736"/>
    <w:rsid w:val="3FFA0585"/>
    <w:rsid w:val="40320775"/>
    <w:rsid w:val="403F5290"/>
    <w:rsid w:val="409F3D9B"/>
    <w:rsid w:val="40B86F65"/>
    <w:rsid w:val="40E94B2D"/>
    <w:rsid w:val="40FA31CC"/>
    <w:rsid w:val="413A0BBF"/>
    <w:rsid w:val="415A72CD"/>
    <w:rsid w:val="416A0D97"/>
    <w:rsid w:val="41793AE3"/>
    <w:rsid w:val="41846EB2"/>
    <w:rsid w:val="41CD2179"/>
    <w:rsid w:val="422D4178"/>
    <w:rsid w:val="42312C1E"/>
    <w:rsid w:val="428B63F4"/>
    <w:rsid w:val="43187165"/>
    <w:rsid w:val="432F695E"/>
    <w:rsid w:val="43B17FE4"/>
    <w:rsid w:val="4418349B"/>
    <w:rsid w:val="445F388F"/>
    <w:rsid w:val="448C4833"/>
    <w:rsid w:val="44BC0EC5"/>
    <w:rsid w:val="44BC2C73"/>
    <w:rsid w:val="44BF09B5"/>
    <w:rsid w:val="455A6F08"/>
    <w:rsid w:val="45772A5A"/>
    <w:rsid w:val="45BB0E6F"/>
    <w:rsid w:val="460F2ACC"/>
    <w:rsid w:val="461042D4"/>
    <w:rsid w:val="46251A56"/>
    <w:rsid w:val="465810C1"/>
    <w:rsid w:val="46A2306B"/>
    <w:rsid w:val="47190850"/>
    <w:rsid w:val="472A0F19"/>
    <w:rsid w:val="472B1A59"/>
    <w:rsid w:val="474B0490"/>
    <w:rsid w:val="47CD3A7C"/>
    <w:rsid w:val="47CD7DB5"/>
    <w:rsid w:val="47EC58B2"/>
    <w:rsid w:val="47FF7CC3"/>
    <w:rsid w:val="483918DB"/>
    <w:rsid w:val="495D254A"/>
    <w:rsid w:val="496E78FC"/>
    <w:rsid w:val="497C50C6"/>
    <w:rsid w:val="49A86ACF"/>
    <w:rsid w:val="49AB59AC"/>
    <w:rsid w:val="49AF2707"/>
    <w:rsid w:val="49B742BC"/>
    <w:rsid w:val="4A0C41F2"/>
    <w:rsid w:val="4ABF170F"/>
    <w:rsid w:val="4ACD6C0B"/>
    <w:rsid w:val="4AD929D2"/>
    <w:rsid w:val="4AE44CD1"/>
    <w:rsid w:val="4AEE051F"/>
    <w:rsid w:val="4B0E2F39"/>
    <w:rsid w:val="4B2977BB"/>
    <w:rsid w:val="4B4A21BB"/>
    <w:rsid w:val="4B523441"/>
    <w:rsid w:val="4B6D2760"/>
    <w:rsid w:val="4BC92119"/>
    <w:rsid w:val="4BDEC89F"/>
    <w:rsid w:val="4C315B36"/>
    <w:rsid w:val="4C567E51"/>
    <w:rsid w:val="4C670DB2"/>
    <w:rsid w:val="4CD5937F"/>
    <w:rsid w:val="4CE7159B"/>
    <w:rsid w:val="4D1E2258"/>
    <w:rsid w:val="4D714816"/>
    <w:rsid w:val="4D7E961D"/>
    <w:rsid w:val="4E0A0EF3"/>
    <w:rsid w:val="4EA8070C"/>
    <w:rsid w:val="4EBA4ECC"/>
    <w:rsid w:val="4EF37BD9"/>
    <w:rsid w:val="4F8B7E11"/>
    <w:rsid w:val="4FEF905C"/>
    <w:rsid w:val="4FFE1F37"/>
    <w:rsid w:val="5043693E"/>
    <w:rsid w:val="505E1082"/>
    <w:rsid w:val="50A34EC0"/>
    <w:rsid w:val="50A40C2D"/>
    <w:rsid w:val="50C71722"/>
    <w:rsid w:val="50E05F3B"/>
    <w:rsid w:val="5105260E"/>
    <w:rsid w:val="51185E54"/>
    <w:rsid w:val="51C63F5A"/>
    <w:rsid w:val="51E43809"/>
    <w:rsid w:val="51F15F26"/>
    <w:rsid w:val="51F55A16"/>
    <w:rsid w:val="520C130D"/>
    <w:rsid w:val="52326C6A"/>
    <w:rsid w:val="526F57C8"/>
    <w:rsid w:val="52734B8D"/>
    <w:rsid w:val="528A4BC9"/>
    <w:rsid w:val="52F05BD9"/>
    <w:rsid w:val="537E10C2"/>
    <w:rsid w:val="537E37FF"/>
    <w:rsid w:val="53C0087B"/>
    <w:rsid w:val="53FF9210"/>
    <w:rsid w:val="541D6C9C"/>
    <w:rsid w:val="54DF7247"/>
    <w:rsid w:val="54F57361"/>
    <w:rsid w:val="554967A4"/>
    <w:rsid w:val="55580C19"/>
    <w:rsid w:val="55796E86"/>
    <w:rsid w:val="56375EFF"/>
    <w:rsid w:val="567810C1"/>
    <w:rsid w:val="567C430D"/>
    <w:rsid w:val="5779A2EC"/>
    <w:rsid w:val="57833642"/>
    <w:rsid w:val="5794381B"/>
    <w:rsid w:val="57945B5B"/>
    <w:rsid w:val="57A9177C"/>
    <w:rsid w:val="57DE849F"/>
    <w:rsid w:val="57ED358E"/>
    <w:rsid w:val="57EE64E7"/>
    <w:rsid w:val="57FD3E15"/>
    <w:rsid w:val="57FE1D14"/>
    <w:rsid w:val="580365B2"/>
    <w:rsid w:val="58053738"/>
    <w:rsid w:val="58122BCE"/>
    <w:rsid w:val="58BF7F7D"/>
    <w:rsid w:val="58C12AF6"/>
    <w:rsid w:val="59067912"/>
    <w:rsid w:val="59276352"/>
    <w:rsid w:val="59515231"/>
    <w:rsid w:val="59867C84"/>
    <w:rsid w:val="5995916A"/>
    <w:rsid w:val="59D45664"/>
    <w:rsid w:val="5A4532B2"/>
    <w:rsid w:val="5A5260B7"/>
    <w:rsid w:val="5A6E44C2"/>
    <w:rsid w:val="5AE05564"/>
    <w:rsid w:val="5AE55799"/>
    <w:rsid w:val="5AFC7E15"/>
    <w:rsid w:val="5B362CF7"/>
    <w:rsid w:val="5B7B1BA7"/>
    <w:rsid w:val="5B8A3673"/>
    <w:rsid w:val="5BA66231"/>
    <w:rsid w:val="5BBE50CA"/>
    <w:rsid w:val="5BC17EAD"/>
    <w:rsid w:val="5BC5158C"/>
    <w:rsid w:val="5BF153A0"/>
    <w:rsid w:val="5BFE849D"/>
    <w:rsid w:val="5C337866"/>
    <w:rsid w:val="5C351BC5"/>
    <w:rsid w:val="5C544015"/>
    <w:rsid w:val="5C57626B"/>
    <w:rsid w:val="5C6914DA"/>
    <w:rsid w:val="5C9A7C62"/>
    <w:rsid w:val="5CA588F1"/>
    <w:rsid w:val="5CAB29B2"/>
    <w:rsid w:val="5CCB1B89"/>
    <w:rsid w:val="5D071DDC"/>
    <w:rsid w:val="5D7DB86C"/>
    <w:rsid w:val="5D947B2E"/>
    <w:rsid w:val="5D9E51B4"/>
    <w:rsid w:val="5DAB167E"/>
    <w:rsid w:val="5DDD5B18"/>
    <w:rsid w:val="5DFB0F86"/>
    <w:rsid w:val="5E000678"/>
    <w:rsid w:val="5E192C11"/>
    <w:rsid w:val="5E930A90"/>
    <w:rsid w:val="5EB154AE"/>
    <w:rsid w:val="5EB97DCB"/>
    <w:rsid w:val="5EEB75FE"/>
    <w:rsid w:val="5F1B91AF"/>
    <w:rsid w:val="5F2F0645"/>
    <w:rsid w:val="5F3D8D74"/>
    <w:rsid w:val="5F552C2F"/>
    <w:rsid w:val="5F556A03"/>
    <w:rsid w:val="5F6FFBCA"/>
    <w:rsid w:val="5F757926"/>
    <w:rsid w:val="5FABF888"/>
    <w:rsid w:val="5FE30406"/>
    <w:rsid w:val="5FEF11D3"/>
    <w:rsid w:val="5FEF421D"/>
    <w:rsid w:val="5FF332ED"/>
    <w:rsid w:val="5FF67529"/>
    <w:rsid w:val="5FFE5B06"/>
    <w:rsid w:val="5FFF5FB9"/>
    <w:rsid w:val="60322B7D"/>
    <w:rsid w:val="60502261"/>
    <w:rsid w:val="608A368B"/>
    <w:rsid w:val="60B53347"/>
    <w:rsid w:val="614B1AD7"/>
    <w:rsid w:val="61691F7C"/>
    <w:rsid w:val="61817F46"/>
    <w:rsid w:val="6197F5F4"/>
    <w:rsid w:val="61BB6AD0"/>
    <w:rsid w:val="61D467B5"/>
    <w:rsid w:val="61E73C9B"/>
    <w:rsid w:val="62031A89"/>
    <w:rsid w:val="620C4B0B"/>
    <w:rsid w:val="62164E96"/>
    <w:rsid w:val="622A7BE5"/>
    <w:rsid w:val="625978FB"/>
    <w:rsid w:val="62C4176B"/>
    <w:rsid w:val="63260125"/>
    <w:rsid w:val="636B3D8A"/>
    <w:rsid w:val="63C95B50"/>
    <w:rsid w:val="63F9348E"/>
    <w:rsid w:val="63FD8DE2"/>
    <w:rsid w:val="644A3B95"/>
    <w:rsid w:val="647153D0"/>
    <w:rsid w:val="64A1452F"/>
    <w:rsid w:val="64F953C5"/>
    <w:rsid w:val="65534746"/>
    <w:rsid w:val="655F791E"/>
    <w:rsid w:val="65AC6F83"/>
    <w:rsid w:val="65BC2E12"/>
    <w:rsid w:val="66061B48"/>
    <w:rsid w:val="660F6EA9"/>
    <w:rsid w:val="66250B18"/>
    <w:rsid w:val="663A4DEA"/>
    <w:rsid w:val="66E4014B"/>
    <w:rsid w:val="66E77739"/>
    <w:rsid w:val="677F0C8F"/>
    <w:rsid w:val="67CF77C6"/>
    <w:rsid w:val="67D788E6"/>
    <w:rsid w:val="680447AD"/>
    <w:rsid w:val="68304FEE"/>
    <w:rsid w:val="684B0168"/>
    <w:rsid w:val="68B63CF9"/>
    <w:rsid w:val="68D95CDD"/>
    <w:rsid w:val="68DA62BB"/>
    <w:rsid w:val="68F22857"/>
    <w:rsid w:val="68F774D8"/>
    <w:rsid w:val="692C7A5F"/>
    <w:rsid w:val="69807E63"/>
    <w:rsid w:val="699BCE9F"/>
    <w:rsid w:val="69A26D69"/>
    <w:rsid w:val="69D37D65"/>
    <w:rsid w:val="69E55F18"/>
    <w:rsid w:val="69F765FE"/>
    <w:rsid w:val="6A1C7B04"/>
    <w:rsid w:val="6A4B0032"/>
    <w:rsid w:val="6A88605F"/>
    <w:rsid w:val="6A926524"/>
    <w:rsid w:val="6B6A5A4B"/>
    <w:rsid w:val="6B736FF4"/>
    <w:rsid w:val="6BA9525C"/>
    <w:rsid w:val="6BE42896"/>
    <w:rsid w:val="6C192679"/>
    <w:rsid w:val="6C213829"/>
    <w:rsid w:val="6C3A254B"/>
    <w:rsid w:val="6CD429A0"/>
    <w:rsid w:val="6D3B1785"/>
    <w:rsid w:val="6D3B3A9C"/>
    <w:rsid w:val="6D526D38"/>
    <w:rsid w:val="6DE95F0D"/>
    <w:rsid w:val="6E042F2C"/>
    <w:rsid w:val="6E4C1DAD"/>
    <w:rsid w:val="6E717E07"/>
    <w:rsid w:val="6EA307BB"/>
    <w:rsid w:val="6EED7D49"/>
    <w:rsid w:val="6F160C36"/>
    <w:rsid w:val="6F6D08A2"/>
    <w:rsid w:val="6FB213EF"/>
    <w:rsid w:val="6FB7906B"/>
    <w:rsid w:val="6FC94230"/>
    <w:rsid w:val="701D78FE"/>
    <w:rsid w:val="704571D4"/>
    <w:rsid w:val="707A5F0C"/>
    <w:rsid w:val="70856BD9"/>
    <w:rsid w:val="70A95C6C"/>
    <w:rsid w:val="70C07510"/>
    <w:rsid w:val="70C9390F"/>
    <w:rsid w:val="7125273A"/>
    <w:rsid w:val="7130351D"/>
    <w:rsid w:val="71F92ABC"/>
    <w:rsid w:val="71FE1257"/>
    <w:rsid w:val="72167F2F"/>
    <w:rsid w:val="723932A5"/>
    <w:rsid w:val="72442376"/>
    <w:rsid w:val="724A24DB"/>
    <w:rsid w:val="72551E9A"/>
    <w:rsid w:val="729B4FAE"/>
    <w:rsid w:val="72C3465A"/>
    <w:rsid w:val="72E04DCA"/>
    <w:rsid w:val="72FFE278"/>
    <w:rsid w:val="73125AC0"/>
    <w:rsid w:val="7319311D"/>
    <w:rsid w:val="732D2E0A"/>
    <w:rsid w:val="734F6871"/>
    <w:rsid w:val="73583875"/>
    <w:rsid w:val="7365626F"/>
    <w:rsid w:val="736E8468"/>
    <w:rsid w:val="736F5F40"/>
    <w:rsid w:val="744C5512"/>
    <w:rsid w:val="748C0BB7"/>
    <w:rsid w:val="74DF0134"/>
    <w:rsid w:val="74E74931"/>
    <w:rsid w:val="7523145D"/>
    <w:rsid w:val="75530B22"/>
    <w:rsid w:val="755F1275"/>
    <w:rsid w:val="755F6D29"/>
    <w:rsid w:val="756C4C06"/>
    <w:rsid w:val="757F2C00"/>
    <w:rsid w:val="75BAFE0B"/>
    <w:rsid w:val="75F145C2"/>
    <w:rsid w:val="75F7B010"/>
    <w:rsid w:val="764B57F3"/>
    <w:rsid w:val="766E2C2C"/>
    <w:rsid w:val="76756228"/>
    <w:rsid w:val="76C17C77"/>
    <w:rsid w:val="771C242B"/>
    <w:rsid w:val="7726192C"/>
    <w:rsid w:val="778F77DE"/>
    <w:rsid w:val="77985391"/>
    <w:rsid w:val="779D6D62"/>
    <w:rsid w:val="77AA6308"/>
    <w:rsid w:val="77CF3391"/>
    <w:rsid w:val="77DB6190"/>
    <w:rsid w:val="77F3DCFD"/>
    <w:rsid w:val="77FFAB2D"/>
    <w:rsid w:val="78345570"/>
    <w:rsid w:val="78983AAA"/>
    <w:rsid w:val="78B67C13"/>
    <w:rsid w:val="78CD4648"/>
    <w:rsid w:val="78ED46D3"/>
    <w:rsid w:val="78F42BEF"/>
    <w:rsid w:val="792B4BD8"/>
    <w:rsid w:val="7977E8DC"/>
    <w:rsid w:val="79BF1B24"/>
    <w:rsid w:val="7A2B3E1B"/>
    <w:rsid w:val="7A3E6CDE"/>
    <w:rsid w:val="7A6675BE"/>
    <w:rsid w:val="7A8D23E0"/>
    <w:rsid w:val="7AAD1A1D"/>
    <w:rsid w:val="7AF919FA"/>
    <w:rsid w:val="7B252618"/>
    <w:rsid w:val="7B5B07D7"/>
    <w:rsid w:val="7B672E00"/>
    <w:rsid w:val="7B79127F"/>
    <w:rsid w:val="7B8514C1"/>
    <w:rsid w:val="7B901D91"/>
    <w:rsid w:val="7BDA628F"/>
    <w:rsid w:val="7BF3E1B7"/>
    <w:rsid w:val="7BF79106"/>
    <w:rsid w:val="7BFE91C3"/>
    <w:rsid w:val="7BFFB266"/>
    <w:rsid w:val="7BFFE208"/>
    <w:rsid w:val="7C0C5586"/>
    <w:rsid w:val="7C116915"/>
    <w:rsid w:val="7C2B0928"/>
    <w:rsid w:val="7C507B69"/>
    <w:rsid w:val="7CB0011E"/>
    <w:rsid w:val="7CCE7DDC"/>
    <w:rsid w:val="7CDC731D"/>
    <w:rsid w:val="7CE4321E"/>
    <w:rsid w:val="7CF86F76"/>
    <w:rsid w:val="7CFB77A4"/>
    <w:rsid w:val="7D1172F8"/>
    <w:rsid w:val="7D280C63"/>
    <w:rsid w:val="7D2F29FE"/>
    <w:rsid w:val="7D3055DA"/>
    <w:rsid w:val="7D965A4F"/>
    <w:rsid w:val="7DBB04B7"/>
    <w:rsid w:val="7DCA6927"/>
    <w:rsid w:val="7DD56578"/>
    <w:rsid w:val="7DE15371"/>
    <w:rsid w:val="7DEB67B1"/>
    <w:rsid w:val="7DEF7556"/>
    <w:rsid w:val="7DEF8B74"/>
    <w:rsid w:val="7DF749D2"/>
    <w:rsid w:val="7DFBA9AA"/>
    <w:rsid w:val="7E0E208F"/>
    <w:rsid w:val="7E4B898D"/>
    <w:rsid w:val="7E725B75"/>
    <w:rsid w:val="7EA7A38B"/>
    <w:rsid w:val="7F3E4702"/>
    <w:rsid w:val="7F453A81"/>
    <w:rsid w:val="7F4F8105"/>
    <w:rsid w:val="7F58C7FF"/>
    <w:rsid w:val="7F5F0F68"/>
    <w:rsid w:val="7F73B0EB"/>
    <w:rsid w:val="7F7F6F42"/>
    <w:rsid w:val="7F93B31D"/>
    <w:rsid w:val="7F972AFF"/>
    <w:rsid w:val="7FBFDA44"/>
    <w:rsid w:val="7FC72A85"/>
    <w:rsid w:val="7FCD5300"/>
    <w:rsid w:val="7FCF157E"/>
    <w:rsid w:val="7FD5AEDF"/>
    <w:rsid w:val="7FDDE376"/>
    <w:rsid w:val="7FE72A80"/>
    <w:rsid w:val="7FF013FF"/>
    <w:rsid w:val="7FF6EBA4"/>
    <w:rsid w:val="7FF9CDDF"/>
    <w:rsid w:val="7FFF56EC"/>
    <w:rsid w:val="7FFFC5CD"/>
    <w:rsid w:val="87237991"/>
    <w:rsid w:val="8AABC58C"/>
    <w:rsid w:val="8CEB9EA0"/>
    <w:rsid w:val="94FFF3CB"/>
    <w:rsid w:val="967BC3B0"/>
    <w:rsid w:val="97FE65E8"/>
    <w:rsid w:val="9DF96645"/>
    <w:rsid w:val="9FB56DC9"/>
    <w:rsid w:val="9FBA1FEE"/>
    <w:rsid w:val="A5BA52B8"/>
    <w:rsid w:val="A7FFCD0C"/>
    <w:rsid w:val="A8FFE3D9"/>
    <w:rsid w:val="ABC3F83B"/>
    <w:rsid w:val="ABC4D399"/>
    <w:rsid w:val="AD5F206E"/>
    <w:rsid w:val="ADFFDB45"/>
    <w:rsid w:val="AE6F483E"/>
    <w:rsid w:val="AF25BE25"/>
    <w:rsid w:val="AF441C69"/>
    <w:rsid w:val="AFDB4EB6"/>
    <w:rsid w:val="B3D3C61D"/>
    <w:rsid w:val="B55F23EC"/>
    <w:rsid w:val="B5779930"/>
    <w:rsid w:val="B5D2ECE3"/>
    <w:rsid w:val="B7FFCE83"/>
    <w:rsid w:val="BBDF7170"/>
    <w:rsid w:val="BCA5ADA6"/>
    <w:rsid w:val="BDF1D858"/>
    <w:rsid w:val="BE6F2F66"/>
    <w:rsid w:val="BE9FB9DA"/>
    <w:rsid w:val="BEB79BA1"/>
    <w:rsid w:val="BFBE25C1"/>
    <w:rsid w:val="BFDDC7CB"/>
    <w:rsid w:val="BFEA9FCA"/>
    <w:rsid w:val="BFFB8575"/>
    <w:rsid w:val="BFFE6E81"/>
    <w:rsid w:val="BFFF2071"/>
    <w:rsid w:val="BFFFE974"/>
    <w:rsid w:val="CAFD87C3"/>
    <w:rsid w:val="CB8FD792"/>
    <w:rsid w:val="CFBF6F05"/>
    <w:rsid w:val="D1FDCD81"/>
    <w:rsid w:val="D3BF7B34"/>
    <w:rsid w:val="D5F73D33"/>
    <w:rsid w:val="D6136F31"/>
    <w:rsid w:val="D6BF9E3F"/>
    <w:rsid w:val="D7FE1EA4"/>
    <w:rsid w:val="D8E7C80A"/>
    <w:rsid w:val="D9F3AF38"/>
    <w:rsid w:val="DB8BCC91"/>
    <w:rsid w:val="DBBCB173"/>
    <w:rsid w:val="DBFF8915"/>
    <w:rsid w:val="DD6F97C2"/>
    <w:rsid w:val="DDB58C6B"/>
    <w:rsid w:val="DE3ED7C6"/>
    <w:rsid w:val="DE9BE079"/>
    <w:rsid w:val="DEAFEF9C"/>
    <w:rsid w:val="DEB771EE"/>
    <w:rsid w:val="DEBFF9A8"/>
    <w:rsid w:val="DEDD0EF0"/>
    <w:rsid w:val="DFAE5DC5"/>
    <w:rsid w:val="DFFE4CBE"/>
    <w:rsid w:val="DFFF8424"/>
    <w:rsid w:val="E3BF810C"/>
    <w:rsid w:val="E6E748B0"/>
    <w:rsid w:val="E77F301E"/>
    <w:rsid w:val="E7D1841C"/>
    <w:rsid w:val="E7D37DBE"/>
    <w:rsid w:val="E7FFBF7E"/>
    <w:rsid w:val="E8DF64DD"/>
    <w:rsid w:val="E9E650E2"/>
    <w:rsid w:val="EAFEA52E"/>
    <w:rsid w:val="EBF144C5"/>
    <w:rsid w:val="ED23CE09"/>
    <w:rsid w:val="ED7E3A5C"/>
    <w:rsid w:val="EDF74BE4"/>
    <w:rsid w:val="EDFF10B5"/>
    <w:rsid w:val="EDFF78D1"/>
    <w:rsid w:val="EFBD5EB4"/>
    <w:rsid w:val="EFF30199"/>
    <w:rsid w:val="EFF74380"/>
    <w:rsid w:val="EFFB9C84"/>
    <w:rsid w:val="EFFBFACA"/>
    <w:rsid w:val="EFFD6F29"/>
    <w:rsid w:val="EFFE938C"/>
    <w:rsid w:val="EFFEF7E9"/>
    <w:rsid w:val="F0DACA8C"/>
    <w:rsid w:val="F27F3BF2"/>
    <w:rsid w:val="F2BB039B"/>
    <w:rsid w:val="F36F97FF"/>
    <w:rsid w:val="F3FFCEA7"/>
    <w:rsid w:val="F6BD9026"/>
    <w:rsid w:val="F6D91581"/>
    <w:rsid w:val="F6DB0D74"/>
    <w:rsid w:val="F6DF5411"/>
    <w:rsid w:val="F6EE3AFA"/>
    <w:rsid w:val="F76A5685"/>
    <w:rsid w:val="F7762407"/>
    <w:rsid w:val="F789C176"/>
    <w:rsid w:val="F7E6F89A"/>
    <w:rsid w:val="F7F6B3C1"/>
    <w:rsid w:val="FA5964B6"/>
    <w:rsid w:val="FB74C74F"/>
    <w:rsid w:val="FBEEF979"/>
    <w:rsid w:val="FBF71B1A"/>
    <w:rsid w:val="FBFE6E76"/>
    <w:rsid w:val="FD573524"/>
    <w:rsid w:val="FD7F0446"/>
    <w:rsid w:val="FDCD6AC9"/>
    <w:rsid w:val="FDFB5740"/>
    <w:rsid w:val="FDFB6C26"/>
    <w:rsid w:val="FDFF4C93"/>
    <w:rsid w:val="FDFF73FC"/>
    <w:rsid w:val="FE4FB43D"/>
    <w:rsid w:val="FE764DF9"/>
    <w:rsid w:val="FE7E09B3"/>
    <w:rsid w:val="FECF9251"/>
    <w:rsid w:val="FED9C140"/>
    <w:rsid w:val="FEF33A05"/>
    <w:rsid w:val="FEF39191"/>
    <w:rsid w:val="FEFA99B5"/>
    <w:rsid w:val="FEFF9F5E"/>
    <w:rsid w:val="FEFFBDAB"/>
    <w:rsid w:val="FF3EE773"/>
    <w:rsid w:val="FF3FFD46"/>
    <w:rsid w:val="FF58981B"/>
    <w:rsid w:val="FF6F9216"/>
    <w:rsid w:val="FF7BCF26"/>
    <w:rsid w:val="FF7DDCFC"/>
    <w:rsid w:val="FF9E9FD5"/>
    <w:rsid w:val="FFAF7470"/>
    <w:rsid w:val="FFBAC47E"/>
    <w:rsid w:val="FFBBEDB9"/>
    <w:rsid w:val="FFC74B0E"/>
    <w:rsid w:val="FFD591C2"/>
    <w:rsid w:val="FFFFE86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pPr>
    <w:rPr>
      <w:rFonts w:ascii="Arial" w:hAnsi="Arial" w:cs="Arial" w:eastAsiaTheme="minorEastAsia"/>
      <w:snapToGrid w:val="0"/>
      <w:color w:val="000000"/>
      <w:kern w:val="0"/>
      <w:sz w:val="28"/>
      <w:szCs w:val="21"/>
      <w:lang w:val="en-US" w:eastAsia="zh-CN" w:bidi="ar-SA"/>
    </w:rPr>
  </w:style>
  <w:style w:type="paragraph" w:styleId="2">
    <w:name w:val="heading 1"/>
    <w:basedOn w:val="1"/>
    <w:next w:val="1"/>
    <w:qFormat/>
    <w:uiPriority w:val="0"/>
    <w:pPr>
      <w:keepNext/>
      <w:keepLines/>
      <w:numPr>
        <w:ilvl w:val="0"/>
        <w:numId w:val="1"/>
      </w:numPr>
      <w:tabs>
        <w:tab w:val="left" w:pos="397"/>
      </w:tabs>
      <w:spacing w:before="60" w:beforeLines="0" w:after="60" w:afterLines="0" w:line="480" w:lineRule="auto"/>
      <w:ind w:left="432" w:hanging="432" w:firstLineChars="0"/>
      <w:jc w:val="center"/>
      <w:outlineLvl w:val="0"/>
    </w:pPr>
    <w:rPr>
      <w:rFonts w:ascii="Arial" w:hAnsi="Arial" w:eastAsiaTheme="majorEastAsia"/>
      <w:b/>
      <w:kern w:val="44"/>
      <w:sz w:val="32"/>
    </w:rPr>
  </w:style>
  <w:style w:type="paragraph" w:styleId="3">
    <w:name w:val="heading 2"/>
    <w:basedOn w:val="1"/>
    <w:next w:val="1"/>
    <w:unhideWhenUsed/>
    <w:qFormat/>
    <w:uiPriority w:val="0"/>
    <w:pPr>
      <w:keepNext/>
      <w:keepLines/>
      <w:numPr>
        <w:ilvl w:val="1"/>
        <w:numId w:val="1"/>
      </w:numPr>
      <w:tabs>
        <w:tab w:val="left" w:pos="420"/>
      </w:tabs>
      <w:spacing w:before="260" w:beforeLines="0" w:after="20" w:afterLines="0"/>
      <w:ind w:left="575" w:hanging="575" w:firstLineChars="0"/>
      <w:jc w:val="center"/>
      <w:outlineLvl w:val="1"/>
    </w:pPr>
    <w:rPr>
      <w:rFonts w:ascii="Arial" w:hAnsi="Arial" w:eastAsiaTheme="majorEastAsia"/>
      <w:b/>
      <w:szCs w:val="24"/>
    </w:rPr>
  </w:style>
  <w:style w:type="paragraph" w:styleId="4">
    <w:name w:val="heading 3"/>
    <w:basedOn w:val="1"/>
    <w:next w:val="1"/>
    <w:unhideWhenUsed/>
    <w:qFormat/>
    <w:uiPriority w:val="0"/>
    <w:pPr>
      <w:numPr>
        <w:ilvl w:val="2"/>
        <w:numId w:val="1"/>
      </w:numPr>
      <w:spacing w:before="0" w:beforeAutospacing="1" w:after="0" w:afterAutospacing="1"/>
      <w:ind w:left="720" w:hanging="720" w:firstLineChars="0"/>
      <w:jc w:val="left"/>
      <w:outlineLvl w:val="2"/>
    </w:pPr>
    <w:rPr>
      <w:rFonts w:hint="eastAsia" w:ascii="宋体" w:hAnsi="宋体" w:eastAsia="宋体" w:cs="宋体"/>
      <w:b/>
      <w:bCs/>
      <w:kern w:val="0"/>
      <w:sz w:val="27"/>
      <w:szCs w:val="27"/>
      <w:lang w:val="en-US" w:eastAsia="zh-CN" w:bidi="ar"/>
    </w:rPr>
  </w:style>
  <w:style w:type="paragraph" w:styleId="5">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left="864" w:hanging="864" w:firstLineChars="0"/>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firstLineChars="0"/>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11">
    <w:name w:val="annotation text"/>
    <w:basedOn w:val="1"/>
    <w:qFormat/>
    <w:uiPriority w:val="0"/>
    <w:pPr>
      <w:jc w:val="left"/>
    </w:pPr>
  </w:style>
  <w:style w:type="paragraph" w:styleId="12">
    <w:name w:val="Body Text"/>
    <w:basedOn w:val="1"/>
    <w:link w:val="24"/>
    <w:qFormat/>
    <w:uiPriority w:val="0"/>
    <w:rPr>
      <w:rFonts w:ascii="宋体" w:hAnsi="宋体" w:eastAsia="宋体" w:cs="宋体"/>
      <w:sz w:val="30"/>
      <w:szCs w:val="30"/>
      <w:lang w:val="en-US" w:eastAsia="en-US" w:bidi="ar-SA"/>
    </w:rPr>
  </w:style>
  <w:style w:type="paragraph" w:styleId="13">
    <w:name w:val="toc 3"/>
    <w:basedOn w:val="1"/>
    <w:next w:val="1"/>
    <w:qFormat/>
    <w:uiPriority w:val="0"/>
    <w:pPr>
      <w:ind w:left="840" w:leftChars="400"/>
    </w:p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Normal (Web)"/>
    <w:basedOn w:val="1"/>
    <w:link w:val="23"/>
    <w:qFormat/>
    <w:uiPriority w:val="0"/>
    <w:pPr>
      <w:keepNext w:val="0"/>
      <w:keepLines w:val="0"/>
      <w:widowControl/>
      <w:suppressLineNumbers w:val="0"/>
      <w:kinsoku w:val="0"/>
      <w:autoSpaceDE w:val="0"/>
      <w:autoSpaceDN w:val="0"/>
      <w:adjustRightInd w:val="0"/>
      <w:snapToGrid w:val="0"/>
      <w:spacing w:before="0" w:beforeAutospacing="1" w:after="0" w:afterAutospacing="1" w:line="360" w:lineRule="auto"/>
      <w:ind w:left="0" w:right="0" w:firstLine="560" w:firstLineChars="200"/>
      <w:jc w:val="left"/>
      <w:textAlignment w:val="baseline"/>
    </w:pPr>
    <w:rPr>
      <w:rFonts w:hint="default" w:ascii="Arial" w:hAnsi="Arial" w:eastAsia="宋体" w:cs="Arial"/>
      <w:snapToGrid/>
      <w:color w:val="000000"/>
      <w:kern w:val="0"/>
      <w:sz w:val="24"/>
      <w:szCs w:val="24"/>
      <w:lang w:val="en-US" w:eastAsia="zh-CN" w:bidi="ar"/>
    </w:rPr>
  </w:style>
  <w:style w:type="table" w:styleId="20">
    <w:name w:val="Table Grid"/>
    <w:basedOn w:val="19"/>
    <w:qFormat/>
    <w:uiPriority w:val="0"/>
    <w:pPr>
      <w:spacing w:after="0" w:line="240" w:lineRule="auto"/>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026E5" w:themeColor="hyperlink"/>
      <w:u w:val="single"/>
      <w14:textFill>
        <w14:solidFill>
          <w14:schemeClr w14:val="hlink"/>
        </w14:solidFill>
      </w14:textFill>
    </w:rPr>
  </w:style>
  <w:style w:type="character" w:customStyle="1" w:styleId="23">
    <w:name w:val="普通(网站) Char"/>
    <w:link w:val="18"/>
    <w:qFormat/>
    <w:uiPriority w:val="0"/>
    <w:rPr>
      <w:rFonts w:hint="default" w:ascii="Arial" w:hAnsi="Arial" w:eastAsia="宋体" w:cs="Arial"/>
      <w:snapToGrid/>
      <w:color w:val="000000"/>
      <w:kern w:val="0"/>
      <w:sz w:val="24"/>
      <w:szCs w:val="24"/>
      <w:lang w:val="en-US" w:eastAsia="zh-CN" w:bidi="ar"/>
    </w:rPr>
  </w:style>
  <w:style w:type="character" w:customStyle="1" w:styleId="24">
    <w:name w:val="正文文本 Char"/>
    <w:link w:val="12"/>
    <w:qFormat/>
    <w:uiPriority w:val="0"/>
    <w:rPr>
      <w:rFonts w:ascii="宋体" w:hAnsi="宋体" w:eastAsia="宋体" w:cs="宋体"/>
      <w:sz w:val="30"/>
      <w:szCs w:val="30"/>
      <w:lang w:val="en-US" w:eastAsia="en-US" w:bidi="ar-SA"/>
    </w:rPr>
  </w:style>
  <w:style w:type="character" w:customStyle="1" w:styleId="25">
    <w:name w:val="font91"/>
    <w:basedOn w:val="21"/>
    <w:qFormat/>
    <w:uiPriority w:val="0"/>
    <w:rPr>
      <w:rFonts w:hint="eastAsia" w:ascii="宋体" w:hAnsi="宋体" w:eastAsia="宋体" w:cs="宋体"/>
      <w:color w:val="FE0300"/>
      <w:sz w:val="22"/>
      <w:szCs w:val="22"/>
      <w:u w:val="none"/>
    </w:rPr>
  </w:style>
  <w:style w:type="character" w:customStyle="1" w:styleId="26">
    <w:name w:val="font11"/>
    <w:basedOn w:val="21"/>
    <w:qFormat/>
    <w:uiPriority w:val="0"/>
    <w:rPr>
      <w:rFonts w:hint="eastAsia" w:ascii="宋体" w:hAnsi="宋体" w:eastAsia="宋体" w:cs="宋体"/>
      <w:color w:val="000000"/>
      <w:sz w:val="22"/>
      <w:szCs w:val="22"/>
      <w:u w:val="none"/>
    </w:rPr>
  </w:style>
  <w:style w:type="paragraph" w:customStyle="1" w:styleId="27">
    <w:name w:val="前言、引言标题"/>
    <w:basedOn w:val="1"/>
    <w:qFormat/>
    <w:uiPriority w:val="0"/>
    <w:pPr>
      <w:numPr>
        <w:ilvl w:val="0"/>
        <w:numId w:val="2"/>
      </w:numPr>
      <w:spacing w:line="360" w:lineRule="auto"/>
      <w:ind w:firstLine="200" w:firstLineChars="200"/>
    </w:pPr>
    <w:rPr>
      <w:rFonts w:ascii="Times New Roman" w:hAnsi="Times New Roman" w:eastAsia="宋体" w:cs="Times New Roman"/>
      <w:kern w:val="0"/>
      <w:sz w:val="24"/>
      <w:lang w:eastAsia="en-US"/>
    </w:rPr>
  </w:style>
  <w:style w:type="paragraph" w:customStyle="1" w:styleId="28">
    <w:name w:val="TOC Heading"/>
    <w:basedOn w:val="2"/>
    <w:next w:val="1"/>
    <w:unhideWhenUsed/>
    <w:qFormat/>
    <w:uiPriority w:val="39"/>
    <w:pPr>
      <w:widowControl/>
      <w:spacing w:before="240" w:after="0" w:line="259" w:lineRule="auto"/>
      <w:jc w:val="left"/>
      <w:outlineLvl w:val="9"/>
    </w:pPr>
    <w:rPr>
      <w:kern w:val="0"/>
      <w:sz w:val="32"/>
      <w:szCs w:val="32"/>
    </w:rPr>
  </w:style>
  <w:style w:type="paragraph" w:customStyle="1" w:styleId="29">
    <w:name w:val="B1"/>
    <w:basedOn w:val="1"/>
    <w:qFormat/>
    <w:uiPriority w:val="0"/>
    <w:pPr>
      <w:topLinePunct/>
      <w:adjustRightInd w:val="0"/>
      <w:snapToGrid w:val="0"/>
      <w:spacing w:before="480" w:after="320"/>
      <w:jc w:val="center"/>
    </w:pPr>
    <w:rPr>
      <w:rFonts w:ascii="Times New Roman" w:hAnsi="Times New Roman" w:eastAsia="方正黑体简体" w:cs="Times New Roman"/>
      <w:kern w:val="10"/>
      <w:sz w:val="28"/>
      <w:szCs w:val="30"/>
    </w:rPr>
  </w:style>
  <w:style w:type="character" w:customStyle="1" w:styleId="30">
    <w:name w:val="font81"/>
    <w:basedOn w:val="21"/>
    <w:qFormat/>
    <w:uiPriority w:val="0"/>
    <w:rPr>
      <w:rFonts w:hint="eastAsia" w:ascii="宋体" w:hAnsi="宋体" w:eastAsia="宋体" w:cs="宋体"/>
      <w:color w:val="FE0300"/>
      <w:sz w:val="22"/>
      <w:szCs w:val="22"/>
      <w:u w:val="none"/>
    </w:rPr>
  </w:style>
  <w:style w:type="character" w:customStyle="1" w:styleId="31">
    <w:name w:val="font12"/>
    <w:basedOn w:val="2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83</Pages>
  <Words>8865</Words>
  <Characters>10018</Characters>
  <Lines>1</Lines>
  <Paragraphs>1</Paragraphs>
  <TotalTime>1</TotalTime>
  <ScaleCrop>false</ScaleCrop>
  <LinksUpToDate>false</LinksUpToDate>
  <CharactersWithSpaces>10702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2025-04-07T18:18:00Z</dcterms:created>
  <dc:creator>熊熊</dc:creator>
  <cp:lastModifiedBy>孙静娟</cp:lastModifiedBy>
  <cp:lastPrinted>2025-10-15T12:49:00Z</cp:lastPrinted>
  <dcterms:modified xsi:type="dcterms:W3CDTF">2025-10-15T12:55:33Z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F425F12CB9B246B0B8B05E63D8829E38_13</vt:lpwstr>
  </property>
  <property fmtid="{D5CDD505-2E9C-101B-9397-08002B2CF9AE}" pid="4" name="KSOTemplateDocerSaveRecord">
    <vt:lpwstr>eyJoZGlkIjoiMWJlZGYxOWJlYzE1ZDQ3MDk1Y2MzMTMzMzc5YWEzYjUiLCJ1c2VySWQiOiIyNjA2NTcxNDkifQ==</vt:lpwstr>
  </property>
</Properties>
</file>