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B37AC">
      <w:pPr>
        <w:ind w:left="-142" w:leftChars="-59"/>
        <w:rPr>
          <w:rFonts w:eastAsia="黑体" w:cs="Times New Roman"/>
          <w:color w:val="auto"/>
          <w:sz w:val="28"/>
          <w:szCs w:val="28"/>
        </w:rPr>
      </w:pPr>
    </w:p>
    <w:p w14:paraId="297E0FB1">
      <w:pPr>
        <w:ind w:left="-142" w:leftChars="-59"/>
        <w:rPr>
          <w:rFonts w:eastAsia="黑体" w:cs="Times New Roman"/>
          <w:color w:val="auto"/>
          <w:sz w:val="30"/>
          <w:szCs w:val="30"/>
        </w:rPr>
      </w:pPr>
      <w:bookmarkStart w:id="0" w:name="_Toc19666"/>
      <w:bookmarkStart w:id="1" w:name="_Toc6533"/>
      <w:bookmarkStart w:id="2" w:name="_Toc28090"/>
      <w:r>
        <w:rPr>
          <w:rFonts w:eastAsia="黑体" w:cs="Times New Roman"/>
          <w:color w:val="auto"/>
          <w:sz w:val="30"/>
          <w:szCs w:val="30"/>
        </w:rPr>
        <w:t xml:space="preserve">备案号  </w:t>
      </w:r>
      <w:r>
        <w:rPr>
          <w:rFonts w:eastAsia="黑体" w:cs="Times New Roman"/>
          <w:color w:val="auto"/>
          <w:kern w:val="0"/>
          <w:sz w:val="30"/>
          <w:szCs w:val="30"/>
        </w:rPr>
        <w:t>XXXX—XXXX</w:t>
      </w:r>
      <w:bookmarkEnd w:id="0"/>
      <w:bookmarkEnd w:id="1"/>
      <w:bookmarkEnd w:id="2"/>
    </w:p>
    <w:p w14:paraId="087D77EF">
      <w:pPr>
        <w:ind w:left="-283" w:leftChars="-118" w:firstLine="117" w:firstLineChars="39"/>
        <w:rPr>
          <w:rFonts w:cs="Times New Roman"/>
          <w:color w:val="auto"/>
          <w:kern w:val="0"/>
          <w:sz w:val="36"/>
        </w:rPr>
      </w:pPr>
      <w:r>
        <w:rPr>
          <w:rFonts w:eastAsia="黑体" w:cs="Times New Roman"/>
          <w:color w:val="auto"/>
          <w:sz w:val="30"/>
          <w:szCs w:val="30"/>
        </w:rPr>
        <w:t xml:space="preserve">四川省工程建设地方标准 </w:t>
      </w:r>
      <w:r>
        <w:rPr>
          <w:rFonts w:eastAsia="黑体" w:cs="Times New Roman"/>
          <w:color w:val="auto"/>
          <w:sz w:val="36"/>
        </w:rPr>
        <w:t xml:space="preserve">             </w:t>
      </w:r>
      <w:bookmarkStart w:id="3" w:name="_Toc385024256"/>
      <w:r>
        <w:rPr>
          <w:rFonts w:cs="Times New Roman"/>
          <w:color w:val="auto"/>
          <w:sz w:val="72"/>
        </w:rPr>
        <mc:AlternateContent>
          <mc:Choice Requires="wps">
            <w:drawing>
              <wp:inline distT="0" distB="0" distL="0" distR="0">
                <wp:extent cx="1149350" cy="425450"/>
                <wp:effectExtent l="0" t="0" r="0" b="0"/>
                <wp:docPr id="1209219344"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9350" cy="425450"/>
                        </a:xfrm>
                        <a:prstGeom prst="rect">
                          <a:avLst/>
                        </a:prstGeom>
                      </wps:spPr>
                      <wps:txbx>
                        <w:txbxContent>
                          <w:p w14:paraId="3CAEC01E">
                            <w:pPr>
                              <w:jc w:val="center"/>
                              <w:rPr>
                                <w:color w:val="AAAAAA"/>
                                <w:spacing w:val="144"/>
                                <w:kern w:val="0"/>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DB</w:t>
                            </w:r>
                          </w:p>
                        </w:txbxContent>
                      </wps:txbx>
                      <wps:bodyPr wrap="square" numCol="1" fromWordArt="1">
                        <a:prstTxWarp prst="textPlain">
                          <a:avLst>
                            <a:gd name="adj" fmla="val 50000"/>
                          </a:avLst>
                        </a:prstTxWarp>
                        <a:spAutoFit/>
                      </wps:bodyPr>
                    </wps:wsp>
                  </a:graphicData>
                </a:graphic>
              </wp:inline>
            </w:drawing>
          </mc:Choice>
          <mc:Fallback>
            <w:pict>
              <v:shape id="WordArt 1" o:spid="_x0000_s1026" o:spt="202" type="#_x0000_t202" style="height:33.5pt;width:90.5pt;" filled="f" stroked="f" coordsize="21600,21600" o:gfxdata="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wwEI0wAAAAQBAAAPAAAAAAAA&#10;AAEAIAAAACIAAABkcnMvZG93bnJldi54bWxQSwECFAAUAAAACACHTuJAq9uh1BcCAAAwBAAADgAA&#10;AAAAAAABACAAAAAiAQAAZHJzL2Uyb0RvYy54bWxQSwUGAAAAAAYABgBZAQAAqwUAAAAA&#10;" adj="10800">
                <v:fill on="f" focussize="0,0"/>
                <v:stroke on="f"/>
                <v:imagedata o:title=""/>
                <o:lock v:ext="edit" text="t" aspectratio="f"/>
                <v:textbox style="mso-fit-shape-to-text:t;">
                  <w:txbxContent>
                    <w:p w14:paraId="3CAEC01E">
                      <w:pPr>
                        <w:jc w:val="center"/>
                        <w:rPr>
                          <w:color w:val="AAAAAA"/>
                          <w:spacing w:val="144"/>
                          <w:kern w:val="0"/>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DB</w:t>
                      </w:r>
                    </w:p>
                  </w:txbxContent>
                </v:textbox>
                <w10:wrap type="none"/>
                <w10:anchorlock/>
              </v:shape>
            </w:pict>
          </mc:Fallback>
        </mc:AlternateContent>
      </w:r>
    </w:p>
    <w:p w14:paraId="2DAD9799">
      <w:pPr>
        <w:ind w:left="-142" w:leftChars="-59"/>
        <w:rPr>
          <w:rFonts w:cs="Times New Roman"/>
          <w:color w:val="auto"/>
          <w:kern w:val="0"/>
          <w:sz w:val="36"/>
        </w:rPr>
      </w:pPr>
      <w:r>
        <w:rPr>
          <w:rFonts w:cs="Times New Roman"/>
          <w:color w:val="auto"/>
          <w:kern w:val="0"/>
          <w:sz w:val="36"/>
        </w:rPr>
        <w:t xml:space="preserve">P                               </w:t>
      </w:r>
    </w:p>
    <w:p w14:paraId="57BE59AC">
      <w:pPr>
        <w:ind w:left="-142" w:leftChars="-59"/>
        <w:rPr>
          <w:rFonts w:eastAsia="黑体" w:cs="Times New Roman"/>
          <w:color w:val="auto"/>
          <w:kern w:val="0"/>
          <w:sz w:val="28"/>
          <w:szCs w:val="28"/>
        </w:rPr>
      </w:pPr>
      <w:r>
        <w:rPr>
          <w:rFonts w:eastAsia="黑体" w:cs="Times New Roman"/>
          <w:color w:val="auto"/>
          <w:kern w:val="0"/>
          <w:sz w:val="28"/>
          <w:szCs w:val="28"/>
        </w:rPr>
        <w:t>DBJ51/TXXX—XXXX</w:t>
      </w:r>
      <w:bookmarkEnd w:id="3"/>
    </w:p>
    <w:p w14:paraId="32E89DD1">
      <w:pPr>
        <w:ind w:left="-566" w:leftChars="-236"/>
        <w:rPr>
          <w:rFonts w:cs="Times New Roman"/>
          <w:color w:val="auto"/>
          <w:u w:val="single"/>
        </w:rPr>
      </w:pPr>
      <w:r>
        <w:rPr>
          <w:rFonts w:eastAsia="黑体" w:cs="Times New Roman"/>
          <w:color w:val="auto"/>
          <w:kern w:val="0"/>
          <w:sz w:val="28"/>
          <w:szCs w:val="28"/>
          <w:u w:val="single"/>
        </w:rPr>
        <w:t xml:space="preserve">                                                               </w:t>
      </w:r>
    </w:p>
    <w:p w14:paraId="7ED6E4E0">
      <w:pPr>
        <w:pStyle w:val="14"/>
        <w:outlineLvl w:val="9"/>
        <w:rPr>
          <w:rFonts w:ascii="Times New Roman" w:hAnsi="Times New Roman" w:cs="Times New Roman"/>
          <w:color w:val="auto"/>
          <w:sz w:val="52"/>
          <w:szCs w:val="52"/>
        </w:rPr>
      </w:pPr>
    </w:p>
    <w:p w14:paraId="43017BB9">
      <w:pPr>
        <w:pStyle w:val="14"/>
        <w:rPr>
          <w:rFonts w:ascii="Times New Roman" w:hAnsi="Times New Roman" w:eastAsia="黑体" w:cs="Times New Roman"/>
          <w:b w:val="0"/>
          <w:bCs w:val="0"/>
          <w:color w:val="auto"/>
          <w:sz w:val="40"/>
          <w:szCs w:val="40"/>
        </w:rPr>
      </w:pPr>
      <w:bookmarkStart w:id="4" w:name="_Toc75245298"/>
      <w:bookmarkStart w:id="5" w:name="_Toc72824818"/>
      <w:bookmarkStart w:id="6" w:name="_Toc72792662"/>
      <w:bookmarkStart w:id="7" w:name="_Toc41592744"/>
      <w:bookmarkStart w:id="8" w:name="_Toc51951999"/>
      <w:bookmarkStart w:id="9" w:name="_Toc75247015"/>
      <w:bookmarkStart w:id="10" w:name="_Toc51868856"/>
      <w:r>
        <w:rPr>
          <w:rFonts w:hint="eastAsia" w:ascii="Times New Roman" w:hAnsi="Times New Roman" w:eastAsia="黑体" w:cs="Times New Roman"/>
          <w:b w:val="0"/>
          <w:bCs w:val="0"/>
          <w:color w:val="auto"/>
          <w:sz w:val="40"/>
          <w:szCs w:val="40"/>
        </w:rPr>
        <w:t>四川省零碳村庄规划建设标准</w:t>
      </w:r>
    </w:p>
    <w:p w14:paraId="2D1AAF1A">
      <w:pPr>
        <w:pStyle w:val="14"/>
        <w:outlineLvl w:val="9"/>
        <w:rPr>
          <w:rFonts w:hint="default" w:ascii="Times New Roman" w:hAnsi="Times New Roman" w:eastAsia="宋体" w:cs="Times New Roman"/>
          <w:b w:val="0"/>
          <w:bCs w:val="0"/>
          <w:color w:val="auto"/>
          <w:sz w:val="32"/>
          <w:szCs w:val="32"/>
          <w:lang w:val="en-US" w:eastAsia="zh-CN"/>
        </w:rPr>
      </w:pPr>
      <w:bookmarkStart w:id="11" w:name="_Hlk134792923"/>
      <w:r>
        <w:rPr>
          <w:rFonts w:hint="eastAsia" w:ascii="Times New Roman" w:hAnsi="Times New Roman" w:cs="Times New Roman"/>
          <w:b w:val="0"/>
          <w:bCs w:val="0"/>
          <w:color w:val="auto"/>
          <w:sz w:val="32"/>
          <w:szCs w:val="32"/>
          <w:lang w:val="en-US" w:eastAsia="zh-CN"/>
        </w:rPr>
        <w:t>Planning and Construction Standards for Zero-Carbon Villages in Sichuan Province</w:t>
      </w:r>
    </w:p>
    <w:bookmarkEnd w:id="4"/>
    <w:bookmarkEnd w:id="5"/>
    <w:bookmarkEnd w:id="6"/>
    <w:bookmarkEnd w:id="7"/>
    <w:bookmarkEnd w:id="8"/>
    <w:bookmarkEnd w:id="9"/>
    <w:bookmarkEnd w:id="10"/>
    <w:bookmarkEnd w:id="11"/>
    <w:p w14:paraId="2FDCED60">
      <w:pPr>
        <w:tabs>
          <w:tab w:val="left" w:pos="4846"/>
        </w:tabs>
        <w:jc w:val="left"/>
        <w:rPr>
          <w:rFonts w:cs="Times New Roman"/>
          <w:color w:val="auto"/>
        </w:rPr>
      </w:pPr>
      <w:r>
        <w:rPr>
          <w:rFonts w:cs="Times New Roman"/>
          <w:color w:val="auto"/>
        </w:rPr>
        <w:tab/>
      </w:r>
    </w:p>
    <w:p w14:paraId="01AD3FE7">
      <w:pPr>
        <w:jc w:val="center"/>
        <w:rPr>
          <w:rFonts w:cs="Times New Roman"/>
          <w:color w:val="auto"/>
          <w:sz w:val="36"/>
        </w:rPr>
      </w:pPr>
      <w:r>
        <w:rPr>
          <w:rFonts w:cs="Times New Roman"/>
          <w:color w:val="auto"/>
          <w:sz w:val="36"/>
        </w:rPr>
        <w:t>（</w:t>
      </w:r>
      <w:r>
        <w:rPr>
          <w:rFonts w:hint="eastAsia" w:cs="Times New Roman"/>
          <w:color w:val="auto"/>
          <w:sz w:val="36"/>
        </w:rPr>
        <w:t>征求意见</w:t>
      </w:r>
      <w:r>
        <w:rPr>
          <w:rFonts w:cs="Times New Roman"/>
          <w:color w:val="auto"/>
          <w:sz w:val="36"/>
        </w:rPr>
        <w:t>稿）</w:t>
      </w:r>
    </w:p>
    <w:p w14:paraId="60F78F0F">
      <w:pPr>
        <w:rPr>
          <w:rFonts w:cs="Times New Roman"/>
          <w:color w:val="auto"/>
        </w:rPr>
      </w:pPr>
    </w:p>
    <w:p w14:paraId="2D125AAA">
      <w:pPr>
        <w:jc w:val="center"/>
        <w:rPr>
          <w:rFonts w:cs="Times New Roman"/>
          <w:color w:val="auto"/>
        </w:rPr>
      </w:pPr>
    </w:p>
    <w:p w14:paraId="4FF5778C">
      <w:pPr>
        <w:jc w:val="center"/>
        <w:rPr>
          <w:rFonts w:cs="Times New Roman"/>
          <w:color w:val="auto"/>
        </w:rPr>
      </w:pPr>
    </w:p>
    <w:p w14:paraId="488ADCCB">
      <w:pPr>
        <w:jc w:val="center"/>
        <w:rPr>
          <w:rFonts w:cs="Times New Roman"/>
          <w:color w:val="auto"/>
        </w:rPr>
      </w:pPr>
    </w:p>
    <w:p w14:paraId="62A7DEEB">
      <w:pPr>
        <w:jc w:val="center"/>
        <w:rPr>
          <w:rFonts w:cs="Times New Roman"/>
          <w:color w:val="auto"/>
        </w:rPr>
      </w:pPr>
    </w:p>
    <w:p w14:paraId="72BF172D">
      <w:pPr>
        <w:jc w:val="center"/>
        <w:rPr>
          <w:rFonts w:cs="Times New Roman"/>
          <w:color w:val="auto"/>
        </w:rPr>
      </w:pPr>
    </w:p>
    <w:p w14:paraId="146DF697">
      <w:pPr>
        <w:jc w:val="center"/>
        <w:rPr>
          <w:rFonts w:cs="Times New Roman"/>
          <w:color w:val="auto"/>
        </w:rPr>
      </w:pPr>
    </w:p>
    <w:p w14:paraId="238009C4">
      <w:pPr>
        <w:ind w:left="-283" w:leftChars="-118" w:firstLine="140" w:firstLineChars="50"/>
        <w:jc w:val="center"/>
        <w:rPr>
          <w:rFonts w:eastAsia="黑体" w:cs="Times New Roman"/>
          <w:color w:val="auto"/>
          <w:sz w:val="28"/>
          <w:szCs w:val="28"/>
          <w:u w:val="single"/>
        </w:rPr>
      </w:pPr>
      <w:r>
        <w:rPr>
          <w:rFonts w:eastAsia="黑体" w:cs="Times New Roman"/>
          <w:color w:val="auto"/>
          <w:sz w:val="28"/>
          <w:szCs w:val="28"/>
          <w:u w:val="single"/>
        </w:rPr>
        <w:t>XXXX-XX-XX发布                         XXXX-XX-XX实施</w:t>
      </w:r>
    </w:p>
    <w:p w14:paraId="03C9EA11">
      <w:pPr>
        <w:tabs>
          <w:tab w:val="left" w:pos="2235"/>
          <w:tab w:val="center" w:pos="4422"/>
        </w:tabs>
        <w:ind w:left="650" w:right="640"/>
        <w:jc w:val="center"/>
        <w:rPr>
          <w:rFonts w:eastAsia="黑体" w:cs="Times New Roman"/>
          <w:color w:val="auto"/>
          <w:sz w:val="30"/>
          <w:szCs w:val="30"/>
        </w:rPr>
      </w:pPr>
      <w:r>
        <w:rPr>
          <w:rFonts w:eastAsia="黑体" w:cs="Times New Roman"/>
          <w:color w:val="auto"/>
          <w:spacing w:val="-10"/>
          <w:sz w:val="30"/>
          <w:szCs w:val="30"/>
        </w:rPr>
        <w:t xml:space="preserve">四川省住房和城乡建设厅   </w:t>
      </w:r>
      <w:r>
        <w:rPr>
          <w:rFonts w:eastAsia="黑体" w:cs="Times New Roman"/>
          <w:color w:val="auto"/>
          <w:sz w:val="30"/>
          <w:szCs w:val="30"/>
        </w:rPr>
        <w:t>发布</w:t>
      </w:r>
    </w:p>
    <w:p w14:paraId="1F0B3157">
      <w:pPr>
        <w:pStyle w:val="8"/>
        <w:jc w:val="center"/>
        <w:rPr>
          <w:rFonts w:ascii="Times New Roman" w:hAnsi="Times New Roman" w:cs="Times New Roman"/>
          <w:b/>
          <w:color w:val="auto"/>
          <w:sz w:val="30"/>
          <w:szCs w:val="30"/>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p>
    <w:p w14:paraId="1375D389">
      <w:pPr>
        <w:pStyle w:val="8"/>
        <w:jc w:val="center"/>
        <w:rPr>
          <w:rFonts w:ascii="Times New Roman" w:hAnsi="Times New Roman" w:cs="Times New Roman"/>
          <w:b/>
          <w:color w:val="auto"/>
          <w:sz w:val="30"/>
          <w:szCs w:val="30"/>
        </w:rPr>
      </w:pPr>
    </w:p>
    <w:p w14:paraId="27FEC9A5">
      <w:pPr>
        <w:pStyle w:val="40"/>
        <w:shd w:val="clear" w:color="FFFFFF" w:fill="auto"/>
        <w:tabs>
          <w:tab w:val="center" w:pos="4200"/>
          <w:tab w:val="right" w:pos="8400"/>
        </w:tabs>
        <w:spacing w:before="120" w:beforeLines="50" w:line="360" w:lineRule="auto"/>
        <w:ind w:right="-2"/>
        <w:outlineLvl w:val="9"/>
        <w:rPr>
          <w:rFonts w:ascii="Times New Roman"/>
          <w:color w:val="auto"/>
          <w:sz w:val="30"/>
          <w:szCs w:val="30"/>
        </w:rPr>
      </w:pPr>
      <w:bookmarkStart w:id="12" w:name="_Toc9117"/>
      <w:bookmarkStart w:id="13" w:name="_Toc30148"/>
      <w:bookmarkStart w:id="14" w:name="_Toc4899"/>
      <w:r>
        <w:rPr>
          <w:rFonts w:ascii="Times New Roman"/>
          <w:color w:val="auto"/>
          <w:spacing w:val="-10"/>
          <w:sz w:val="30"/>
          <w:szCs w:val="30"/>
        </w:rPr>
        <w:t>四川省工程建设地方标准</w:t>
      </w:r>
      <w:bookmarkEnd w:id="12"/>
      <w:bookmarkEnd w:id="13"/>
      <w:bookmarkEnd w:id="14"/>
    </w:p>
    <w:p w14:paraId="29454C33">
      <w:pPr>
        <w:pStyle w:val="14"/>
        <w:outlineLvl w:val="9"/>
        <w:rPr>
          <w:rFonts w:ascii="Times New Roman" w:hAnsi="Times New Roman" w:eastAsia="黑体" w:cs="Times New Roman"/>
          <w:b w:val="0"/>
          <w:bCs w:val="0"/>
          <w:color w:val="auto"/>
          <w:sz w:val="40"/>
          <w:szCs w:val="40"/>
        </w:rPr>
      </w:pPr>
      <w:r>
        <w:rPr>
          <w:rFonts w:hint="eastAsia" w:ascii="Times New Roman" w:hAnsi="Times New Roman" w:eastAsia="黑体" w:cs="Times New Roman"/>
          <w:b w:val="0"/>
          <w:bCs w:val="0"/>
          <w:color w:val="auto"/>
          <w:sz w:val="40"/>
          <w:szCs w:val="40"/>
        </w:rPr>
        <w:t>四川省零碳村庄规划建设标准</w:t>
      </w:r>
    </w:p>
    <w:p w14:paraId="7C9D3DD6">
      <w:pPr>
        <w:pStyle w:val="14"/>
        <w:outlineLvl w:val="9"/>
        <w:rPr>
          <w:rFonts w:hint="eastAsia"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Planning and Construction Standards for Zero-Carbon Villages</w:t>
      </w:r>
    </w:p>
    <w:p w14:paraId="2EBB6692">
      <w:pPr>
        <w:pStyle w:val="14"/>
        <w:outlineLvl w:val="9"/>
        <w:rPr>
          <w:rFonts w:hint="default" w:ascii="Times New Roman" w:hAnsi="Times New Roman" w:eastAsia="宋体"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in Sichuan Province</w:t>
      </w:r>
    </w:p>
    <w:p w14:paraId="61B9113A">
      <w:pPr>
        <w:jc w:val="center"/>
        <w:rPr>
          <w:rFonts w:cs="Times New Roman"/>
          <w:color w:val="auto"/>
        </w:rPr>
      </w:pPr>
      <w:bookmarkStart w:id="15" w:name="_Toc14206"/>
      <w:bookmarkStart w:id="16" w:name="_Toc24892"/>
      <w:bookmarkStart w:id="17" w:name="_Toc23671"/>
      <w:r>
        <w:rPr>
          <w:rFonts w:eastAsia="黑体" w:cs="Times New Roman"/>
          <w:color w:val="auto"/>
          <w:kern w:val="0"/>
          <w:sz w:val="28"/>
          <w:szCs w:val="28"/>
        </w:rPr>
        <w:t>DBJ51/TXXX—XXXX</w:t>
      </w:r>
      <w:bookmarkEnd w:id="15"/>
      <w:bookmarkEnd w:id="16"/>
      <w:bookmarkEnd w:id="17"/>
    </w:p>
    <w:p w14:paraId="5F917551">
      <w:pPr>
        <w:spacing w:before="240" w:after="60"/>
        <w:jc w:val="center"/>
        <w:rPr>
          <w:rFonts w:cs="Times New Roman"/>
          <w:color w:val="auto"/>
          <w:sz w:val="36"/>
          <w:szCs w:val="36"/>
        </w:rPr>
      </w:pPr>
    </w:p>
    <w:p w14:paraId="49815241">
      <w:pPr>
        <w:jc w:val="center"/>
        <w:rPr>
          <w:rFonts w:cs="Times New Roman"/>
          <w:color w:val="auto"/>
          <w:sz w:val="30"/>
          <w:szCs w:val="30"/>
        </w:rPr>
      </w:pPr>
    </w:p>
    <w:p w14:paraId="558AB13E">
      <w:pPr>
        <w:tabs>
          <w:tab w:val="left" w:pos="709"/>
          <w:tab w:val="left" w:leader="dot" w:pos="1025"/>
          <w:tab w:val="left" w:pos="2640"/>
          <w:tab w:val="left" w:pos="8400"/>
        </w:tabs>
        <w:ind w:right="652" w:firstLine="708" w:firstLineChars="295"/>
        <w:jc w:val="center"/>
        <w:rPr>
          <w:rFonts w:hint="eastAsia" w:eastAsia="黑体" w:cs="Times New Roman"/>
          <w:color w:val="auto"/>
        </w:rPr>
      </w:pPr>
      <w:r>
        <w:rPr>
          <w:rFonts w:eastAsia="黑体" w:cs="Times New Roman"/>
          <w:color w:val="auto"/>
        </w:rPr>
        <w:t>主编部门：</w:t>
      </w:r>
      <w:r>
        <w:rPr>
          <w:rFonts w:hint="eastAsia" w:eastAsia="黑体" w:cs="Times New Roman"/>
          <w:color w:val="auto"/>
          <w:spacing w:val="80"/>
          <w:kern w:val="0"/>
          <w:fitText w:val="3840" w:id="903884969"/>
        </w:rPr>
        <w:t>四川省城乡建设研究</w:t>
      </w:r>
      <w:r>
        <w:rPr>
          <w:rFonts w:hint="eastAsia" w:eastAsia="黑体" w:cs="Times New Roman"/>
          <w:color w:val="auto"/>
          <w:spacing w:val="0"/>
          <w:kern w:val="0"/>
          <w:fitText w:val="3840" w:id="903884969"/>
        </w:rPr>
        <w:t>院</w:t>
      </w:r>
    </w:p>
    <w:p w14:paraId="5F825536">
      <w:pPr>
        <w:tabs>
          <w:tab w:val="left" w:pos="709"/>
          <w:tab w:val="left" w:leader="dot" w:pos="1025"/>
          <w:tab w:val="left" w:pos="2640"/>
          <w:tab w:val="left" w:pos="8400"/>
        </w:tabs>
        <w:ind w:right="652" w:firstLine="708" w:firstLineChars="295"/>
        <w:jc w:val="center"/>
        <w:rPr>
          <w:rFonts w:hint="eastAsia" w:eastAsia="黑体" w:cs="Times New Roman"/>
          <w:color w:val="auto"/>
        </w:rPr>
      </w:pPr>
      <w:r>
        <w:rPr>
          <w:rFonts w:hint="eastAsia" w:eastAsia="黑体" w:cs="Times New Roman"/>
          <w:color w:val="auto"/>
          <w:lang w:val="en-US" w:eastAsia="zh-CN"/>
        </w:rPr>
        <w:t xml:space="preserve">          </w:t>
      </w:r>
      <w:r>
        <w:rPr>
          <w:rFonts w:hint="eastAsia" w:eastAsia="黑体" w:cs="Times New Roman"/>
          <w:color w:val="auto"/>
          <w:spacing w:val="18"/>
          <w:kern w:val="0"/>
          <w:fitText w:val="3840" w:id="1241011880"/>
        </w:rPr>
        <w:t>四川省建筑科学研究院有限公</w:t>
      </w:r>
      <w:r>
        <w:rPr>
          <w:rFonts w:hint="eastAsia" w:eastAsia="黑体" w:cs="Times New Roman"/>
          <w:color w:val="auto"/>
          <w:spacing w:val="6"/>
          <w:kern w:val="0"/>
          <w:fitText w:val="3840" w:id="1241011880"/>
        </w:rPr>
        <w:t>司</w:t>
      </w:r>
    </w:p>
    <w:p w14:paraId="11D16F2C">
      <w:pPr>
        <w:tabs>
          <w:tab w:val="left" w:pos="709"/>
          <w:tab w:val="left" w:leader="dot" w:pos="1025"/>
          <w:tab w:val="left" w:pos="2640"/>
          <w:tab w:val="left" w:pos="8400"/>
        </w:tabs>
        <w:ind w:right="652" w:firstLine="708" w:firstLineChars="295"/>
        <w:jc w:val="center"/>
        <w:rPr>
          <w:rFonts w:eastAsia="黑体" w:cs="Times New Roman"/>
          <w:color w:val="auto"/>
        </w:rPr>
      </w:pPr>
      <w:r>
        <w:rPr>
          <w:rFonts w:hint="eastAsia" w:eastAsia="黑体" w:cs="Times New Roman"/>
          <w:color w:val="auto"/>
          <w:lang w:val="en-US" w:eastAsia="zh-CN"/>
        </w:rPr>
        <w:t xml:space="preserve">          </w:t>
      </w:r>
      <w:r>
        <w:rPr>
          <w:rFonts w:hint="eastAsia" w:eastAsia="黑体" w:cs="Times New Roman"/>
          <w:color w:val="auto"/>
          <w:spacing w:val="0"/>
          <w:kern w:val="0"/>
          <w:fitText w:val="3840" w:id="1765767741"/>
        </w:rPr>
        <w:t>国网四川省电力公司电力科学研究院</w:t>
      </w:r>
    </w:p>
    <w:p w14:paraId="34BFDFC7">
      <w:pPr>
        <w:tabs>
          <w:tab w:val="right" w:pos="8400"/>
        </w:tabs>
        <w:ind w:right="652" w:firstLine="708" w:firstLineChars="295"/>
        <w:jc w:val="center"/>
        <w:rPr>
          <w:rFonts w:eastAsia="黑体" w:cs="Times New Roman"/>
          <w:color w:val="auto"/>
        </w:rPr>
      </w:pPr>
      <w:r>
        <w:rPr>
          <w:rFonts w:eastAsia="黑体" w:cs="Times New Roman"/>
          <w:color w:val="auto"/>
        </w:rPr>
        <w:t>批准部门：</w:t>
      </w:r>
      <w:r>
        <w:rPr>
          <w:rFonts w:eastAsia="黑体" w:cs="Times New Roman"/>
          <w:color w:val="auto"/>
          <w:spacing w:val="60"/>
          <w:kern w:val="0"/>
          <w:fitText w:val="3840" w:id="454164852"/>
        </w:rPr>
        <w:t>四川省住房和城乡建设</w:t>
      </w:r>
      <w:r>
        <w:rPr>
          <w:rFonts w:eastAsia="黑体" w:cs="Times New Roman"/>
          <w:color w:val="auto"/>
          <w:spacing w:val="0"/>
          <w:kern w:val="0"/>
          <w:fitText w:val="3840" w:id="454164852"/>
        </w:rPr>
        <w:t>厅</w:t>
      </w:r>
    </w:p>
    <w:p w14:paraId="067C993E">
      <w:pPr>
        <w:tabs>
          <w:tab w:val="right" w:pos="8400"/>
        </w:tabs>
        <w:ind w:right="652" w:firstLine="708" w:firstLineChars="295"/>
        <w:jc w:val="center"/>
        <w:rPr>
          <w:rFonts w:eastAsia="黑体" w:cs="Times New Roman"/>
          <w:color w:val="auto"/>
        </w:rPr>
      </w:pPr>
      <w:r>
        <w:rPr>
          <w:rFonts w:eastAsia="黑体" w:cs="Times New Roman"/>
          <w:color w:val="auto"/>
        </w:rPr>
        <w:t>施行日期：</w:t>
      </w:r>
      <w:r>
        <w:rPr>
          <w:rFonts w:hint="eastAsia" w:eastAsia="黑体" w:cs="Times New Roman"/>
          <w:color w:val="auto"/>
          <w:spacing w:val="98"/>
          <w:kern w:val="0"/>
          <w:fitText w:val="3840" w:id="1691759026"/>
          <w:lang w:val="en-US" w:eastAsia="zh-CN"/>
        </w:rPr>
        <w:t>XXXX</w:t>
      </w:r>
      <w:r>
        <w:rPr>
          <w:rFonts w:eastAsia="黑体" w:cs="Times New Roman"/>
          <w:color w:val="auto"/>
          <w:spacing w:val="98"/>
          <w:kern w:val="0"/>
          <w:fitText w:val="3840" w:id="1691759026"/>
        </w:rPr>
        <w:t>年XX月XX</w:t>
      </w:r>
      <w:r>
        <w:rPr>
          <w:rFonts w:eastAsia="黑体" w:cs="Times New Roman"/>
          <w:color w:val="auto"/>
          <w:spacing w:val="6"/>
          <w:kern w:val="0"/>
          <w:fitText w:val="3840" w:id="1691759026"/>
        </w:rPr>
        <w:t>日</w:t>
      </w:r>
    </w:p>
    <w:p w14:paraId="79B17F1F">
      <w:pPr>
        <w:jc w:val="center"/>
        <w:rPr>
          <w:rFonts w:eastAsia="黑体" w:cs="Times New Roman"/>
          <w:color w:val="auto"/>
          <w:sz w:val="40"/>
          <w:szCs w:val="44"/>
        </w:rPr>
      </w:pPr>
    </w:p>
    <w:p w14:paraId="24A6F383">
      <w:pPr>
        <w:pStyle w:val="40"/>
        <w:shd w:val="clear" w:color="FFFFFF" w:fill="auto"/>
        <w:tabs>
          <w:tab w:val="center" w:pos="4200"/>
          <w:tab w:val="right" w:pos="8400"/>
        </w:tabs>
        <w:spacing w:before="120" w:beforeLines="50" w:line="360" w:lineRule="auto"/>
        <w:ind w:right="-2" w:firstLine="3057" w:firstLineChars="1092"/>
        <w:outlineLvl w:val="9"/>
        <w:rPr>
          <w:rFonts w:ascii="Times New Roman"/>
          <w:color w:val="auto"/>
          <w:sz w:val="28"/>
          <w:szCs w:val="28"/>
        </w:rPr>
      </w:pPr>
    </w:p>
    <w:p w14:paraId="69D5755A">
      <w:pPr>
        <w:pStyle w:val="40"/>
        <w:shd w:val="clear" w:color="FFFFFF" w:fill="auto"/>
        <w:tabs>
          <w:tab w:val="center" w:pos="4200"/>
          <w:tab w:val="right" w:pos="8400"/>
        </w:tabs>
        <w:spacing w:before="120" w:beforeLines="50" w:line="360" w:lineRule="auto"/>
        <w:ind w:right="-2"/>
        <w:outlineLvl w:val="9"/>
        <w:rPr>
          <w:rFonts w:ascii="Times New Roman"/>
          <w:color w:val="auto"/>
          <w:sz w:val="24"/>
        </w:rPr>
      </w:pPr>
    </w:p>
    <w:p w14:paraId="11459DB2">
      <w:pPr>
        <w:tabs>
          <w:tab w:val="center" w:pos="4200"/>
          <w:tab w:val="right" w:pos="8400"/>
        </w:tabs>
        <w:ind w:right="-2"/>
        <w:jc w:val="center"/>
        <w:rPr>
          <w:rFonts w:eastAsia="黑体" w:cs="Times New Roman"/>
          <w:color w:val="auto"/>
        </w:rPr>
      </w:pPr>
      <w:bookmarkStart w:id="18" w:name="_Toc262026332"/>
      <w:bookmarkStart w:id="19" w:name="_Toc268531098"/>
      <w:bookmarkStart w:id="20" w:name="_Toc262025715"/>
      <w:bookmarkStart w:id="21" w:name="_Toc262026161"/>
      <w:bookmarkStart w:id="22" w:name="_Toc261276416"/>
      <w:bookmarkStart w:id="23" w:name="_Toc258945390"/>
      <w:bookmarkStart w:id="24" w:name="_Toc261595538"/>
      <w:bookmarkStart w:id="25" w:name="_Toc261597618"/>
      <w:r>
        <w:rPr>
          <w:rFonts w:eastAsia="黑体" w:cs="Times New Roman"/>
          <w:color w:val="auto"/>
        </w:rPr>
        <w:t>XXX</w:t>
      </w:r>
    </w:p>
    <w:p w14:paraId="06187A6C">
      <w:pPr>
        <w:tabs>
          <w:tab w:val="center" w:pos="4200"/>
          <w:tab w:val="right" w:pos="8400"/>
        </w:tabs>
        <w:ind w:right="-2"/>
        <w:jc w:val="center"/>
        <w:rPr>
          <w:rFonts w:eastAsia="黑体" w:cs="Times New Roman"/>
          <w:color w:val="auto"/>
        </w:rPr>
      </w:pPr>
      <w:r>
        <w:rPr>
          <w:rFonts w:eastAsia="黑体" w:cs="Times New Roman"/>
          <w:color w:val="auto"/>
        </w:rPr>
        <w:t>202</w:t>
      </w:r>
      <w:r>
        <w:rPr>
          <w:rFonts w:hint="eastAsia" w:eastAsia="黑体" w:cs="Times New Roman"/>
          <w:color w:val="auto"/>
        </w:rPr>
        <w:t>5</w:t>
      </w:r>
      <w:r>
        <w:rPr>
          <w:rFonts w:eastAsia="黑体" w:cs="Times New Roman"/>
          <w:color w:val="auto"/>
        </w:rPr>
        <w:t xml:space="preserve">-XX-XX </w:t>
      </w:r>
      <w:bookmarkEnd w:id="18"/>
      <w:bookmarkEnd w:id="19"/>
      <w:bookmarkEnd w:id="20"/>
      <w:bookmarkEnd w:id="21"/>
      <w:bookmarkEnd w:id="22"/>
      <w:bookmarkEnd w:id="23"/>
      <w:bookmarkEnd w:id="24"/>
      <w:bookmarkEnd w:id="25"/>
      <w:r>
        <w:rPr>
          <w:rFonts w:eastAsia="黑体" w:cs="Times New Roman"/>
          <w:color w:val="auto"/>
        </w:rPr>
        <w:t xml:space="preserve">   成 都</w:t>
      </w:r>
    </w:p>
    <w:p w14:paraId="447C89FE">
      <w:pPr>
        <w:tabs>
          <w:tab w:val="center" w:pos="4200"/>
          <w:tab w:val="right" w:pos="8400"/>
        </w:tabs>
        <w:ind w:right="-2"/>
        <w:jc w:val="center"/>
        <w:rPr>
          <w:rFonts w:eastAsia="黑体" w:cs="Times New Roman"/>
          <w:color w:val="auto"/>
        </w:rPr>
      </w:pPr>
    </w:p>
    <w:p w14:paraId="32E5F9C1">
      <w:pPr>
        <w:widowControl/>
        <w:spacing w:line="240" w:lineRule="auto"/>
        <w:jc w:val="left"/>
        <w:rPr>
          <w:rFonts w:eastAsia="黑体" w:cs="Times New Roman"/>
          <w:color w:val="auto"/>
        </w:rPr>
        <w:sectPr>
          <w:footerReference r:id="rId9" w:type="default"/>
          <w:pgSz w:w="11906" w:h="16838"/>
          <w:pgMar w:top="1048" w:right="1258" w:bottom="1229" w:left="1054" w:header="0" w:footer="1085" w:gutter="0"/>
          <w:cols w:space="720" w:num="1"/>
        </w:sectPr>
      </w:pPr>
    </w:p>
    <w:p w14:paraId="3CEA4D95">
      <w:pPr>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前   言</w:t>
      </w:r>
    </w:p>
    <w:p w14:paraId="31C3C3B7">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default" w:ascii="Times New Roman" w:hAnsi="Times New Roman" w:eastAsia="Segoe UI" w:cs="Times New Roman"/>
          <w:i w:val="0"/>
          <w:iCs w:val="0"/>
          <w:caps w:val="0"/>
          <w:color w:val="auto"/>
          <w:spacing w:val="0"/>
          <w:sz w:val="24"/>
          <w:szCs w:val="24"/>
          <w:shd w:val="clear" w:fill="FFFFFF"/>
          <w:lang w:val="en-US" w:eastAsia="zh-CN"/>
        </w:rPr>
      </w:pPr>
      <w:r>
        <w:rPr>
          <w:rFonts w:hint="default" w:ascii="Times New Roman" w:hAnsi="Times New Roman" w:eastAsia="Segoe UI" w:cs="Times New Roman"/>
          <w:i w:val="0"/>
          <w:iCs w:val="0"/>
          <w:caps w:val="0"/>
          <w:color w:val="auto"/>
          <w:spacing w:val="0"/>
          <w:sz w:val="24"/>
          <w:szCs w:val="24"/>
          <w:shd w:val="clear" w:fill="FFFFFF"/>
          <w:lang w:val="en-US" w:eastAsia="zh-CN"/>
        </w:rPr>
        <w:t>根据四川省住房和城乡建设厅《关于下达202</w:t>
      </w:r>
      <w:r>
        <w:rPr>
          <w:rFonts w:hint="eastAsia" w:eastAsia="Segoe UI" w:cs="Times New Roman"/>
          <w:i w:val="0"/>
          <w:iCs w:val="0"/>
          <w:caps w:val="0"/>
          <w:color w:val="auto"/>
          <w:spacing w:val="0"/>
          <w:sz w:val="24"/>
          <w:szCs w:val="24"/>
          <w:shd w:val="clear" w:fill="FFFFFF"/>
          <w:lang w:val="en-US" w:eastAsia="zh-CN"/>
        </w:rPr>
        <w:t>4</w:t>
      </w:r>
      <w:r>
        <w:rPr>
          <w:rFonts w:hint="default" w:ascii="Times New Roman" w:hAnsi="Times New Roman" w:eastAsia="Segoe UI" w:cs="Times New Roman"/>
          <w:i w:val="0"/>
          <w:iCs w:val="0"/>
          <w:caps w:val="0"/>
          <w:color w:val="auto"/>
          <w:spacing w:val="0"/>
          <w:sz w:val="24"/>
          <w:szCs w:val="24"/>
          <w:shd w:val="clear" w:fill="FFFFFF"/>
          <w:lang w:val="en-US" w:eastAsia="zh-CN"/>
        </w:rPr>
        <w:t>年四川省工程建设地方标准制订计划的通知》（川建标函〔202</w:t>
      </w:r>
      <w:r>
        <w:rPr>
          <w:rFonts w:hint="eastAsia" w:eastAsia="Segoe UI" w:cs="Times New Roman"/>
          <w:i w:val="0"/>
          <w:iCs w:val="0"/>
          <w:caps w:val="0"/>
          <w:color w:val="auto"/>
          <w:spacing w:val="0"/>
          <w:sz w:val="24"/>
          <w:szCs w:val="24"/>
          <w:shd w:val="clear" w:fill="FFFFFF"/>
          <w:lang w:val="en-US" w:eastAsia="zh-CN"/>
        </w:rPr>
        <w:t>4</w:t>
      </w:r>
      <w:r>
        <w:rPr>
          <w:rFonts w:hint="default" w:ascii="Times New Roman" w:hAnsi="Times New Roman" w:eastAsia="Segoe UI" w:cs="Times New Roman"/>
          <w:i w:val="0"/>
          <w:iCs w:val="0"/>
          <w:caps w:val="0"/>
          <w:color w:val="auto"/>
          <w:spacing w:val="0"/>
          <w:sz w:val="24"/>
          <w:szCs w:val="24"/>
          <w:shd w:val="clear" w:fill="FFFFFF"/>
          <w:lang w:val="en-US" w:eastAsia="zh-CN"/>
        </w:rPr>
        <w:t>〕</w:t>
      </w:r>
      <w:r>
        <w:rPr>
          <w:rFonts w:hint="eastAsia" w:eastAsia="Segoe UI" w:cs="Times New Roman"/>
          <w:i w:val="0"/>
          <w:iCs w:val="0"/>
          <w:caps w:val="0"/>
          <w:color w:val="auto"/>
          <w:spacing w:val="0"/>
          <w:sz w:val="24"/>
          <w:szCs w:val="24"/>
          <w:shd w:val="clear" w:fill="FFFFFF"/>
          <w:lang w:val="en-US" w:eastAsia="zh-CN"/>
        </w:rPr>
        <w:t>3030</w:t>
      </w:r>
      <w:r>
        <w:rPr>
          <w:rFonts w:hint="default" w:ascii="Times New Roman" w:hAnsi="Times New Roman" w:eastAsia="Segoe UI" w:cs="Times New Roman"/>
          <w:i w:val="0"/>
          <w:iCs w:val="0"/>
          <w:caps w:val="0"/>
          <w:color w:val="auto"/>
          <w:spacing w:val="0"/>
          <w:sz w:val="24"/>
          <w:szCs w:val="24"/>
          <w:shd w:val="clear" w:fill="FFFFFF"/>
          <w:lang w:val="en-US" w:eastAsia="zh-CN"/>
        </w:rPr>
        <w:t>号）的要求，四川省城乡建设研究院、四川省建筑科学研究院有限公司、国网四川省电力公司电力科学研究院会同有关单位共同编制</w:t>
      </w:r>
      <w:r>
        <w:rPr>
          <w:rFonts w:hint="eastAsia" w:eastAsia="Segoe UI" w:cs="Times New Roman"/>
          <w:i w:val="0"/>
          <w:iCs w:val="0"/>
          <w:caps w:val="0"/>
          <w:color w:val="auto"/>
          <w:spacing w:val="0"/>
          <w:sz w:val="24"/>
          <w:szCs w:val="24"/>
          <w:shd w:val="clear" w:fill="FFFFFF"/>
          <w:lang w:val="en-US" w:eastAsia="zh-CN"/>
        </w:rPr>
        <w:t>本标准</w:t>
      </w:r>
      <w:r>
        <w:rPr>
          <w:rFonts w:hint="default" w:ascii="Times New Roman" w:hAnsi="Times New Roman" w:eastAsia="Segoe UI" w:cs="Times New Roman"/>
          <w:i w:val="0"/>
          <w:iCs w:val="0"/>
          <w:caps w:val="0"/>
          <w:color w:val="auto"/>
          <w:spacing w:val="0"/>
          <w:sz w:val="24"/>
          <w:szCs w:val="24"/>
          <w:shd w:val="clear" w:fill="FFFFFF"/>
          <w:lang w:val="en-US" w:eastAsia="zh-CN"/>
        </w:rPr>
        <w:t>。</w:t>
      </w:r>
    </w:p>
    <w:p w14:paraId="6CE50A36">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为结合四川省村庄类型多样、资源禀赋各异的特点，加强村庄低碳化与可持续发展管理，科学指导零碳村庄的规划、建设与运行，推动乡村生态价值转化，实现村庄发展与碳减排协同增效，标准编制组</w:t>
      </w:r>
      <w:r>
        <w:rPr>
          <w:rFonts w:hint="eastAsia" w:eastAsia="宋体" w:cs="Times New Roman"/>
          <w:i w:val="0"/>
          <w:iCs w:val="0"/>
          <w:caps w:val="0"/>
          <w:color w:val="auto"/>
          <w:spacing w:val="0"/>
          <w:sz w:val="24"/>
          <w:szCs w:val="24"/>
          <w:shd w:val="clear" w:fill="FFFFFF"/>
          <w:lang w:val="en-US" w:eastAsia="zh-CN"/>
        </w:rPr>
        <w:t>经</w:t>
      </w:r>
      <w:r>
        <w:rPr>
          <w:rFonts w:hint="default" w:ascii="Times New Roman" w:hAnsi="Times New Roman" w:eastAsia="Segoe UI" w:cs="Times New Roman"/>
          <w:i w:val="0"/>
          <w:iCs w:val="0"/>
          <w:caps w:val="0"/>
          <w:color w:val="auto"/>
          <w:spacing w:val="0"/>
          <w:sz w:val="24"/>
          <w:szCs w:val="24"/>
          <w:shd w:val="clear" w:fill="FFFFFF"/>
        </w:rPr>
        <w:t>广泛调查研究</w:t>
      </w:r>
      <w:r>
        <w:rPr>
          <w:rFonts w:hint="eastAsia" w:eastAsia="宋体" w:cs="Times New Roman"/>
          <w:i w:val="0"/>
          <w:iCs w:val="0"/>
          <w:caps w:val="0"/>
          <w:color w:val="auto"/>
          <w:spacing w:val="0"/>
          <w:sz w:val="24"/>
          <w:szCs w:val="24"/>
          <w:shd w:val="clear" w:fill="FFFFFF"/>
          <w:lang w:eastAsia="zh-CN"/>
        </w:rPr>
        <w:t>，</w:t>
      </w:r>
      <w:r>
        <w:rPr>
          <w:rFonts w:cs="Times New Roman"/>
        </w:rPr>
        <w:t>认真总结实践经验，参考有关国家</w:t>
      </w:r>
      <w:r>
        <w:rPr>
          <w:rFonts w:hint="eastAsia" w:cs="Times New Roman"/>
        </w:rPr>
        <w:t>相关</w:t>
      </w:r>
      <w:r>
        <w:rPr>
          <w:rFonts w:cs="Times New Roman"/>
        </w:rPr>
        <w:t>标准，</w:t>
      </w:r>
      <w:r>
        <w:rPr>
          <w:rFonts w:hint="default" w:ascii="Times New Roman" w:hAnsi="Times New Roman" w:eastAsia="Segoe UI" w:cs="Times New Roman"/>
          <w:i w:val="0"/>
          <w:iCs w:val="0"/>
          <w:caps w:val="0"/>
          <w:color w:val="auto"/>
          <w:spacing w:val="0"/>
          <w:sz w:val="24"/>
          <w:szCs w:val="24"/>
          <w:shd w:val="clear" w:fill="FFFFFF"/>
        </w:rPr>
        <w:t>并在广泛征求意见的基础上，制定本标准。</w:t>
      </w:r>
    </w:p>
    <w:p w14:paraId="0FE7804D">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default" w:ascii="Times New Roman" w:hAnsi="Times New Roman" w:eastAsia="Segoe UI" w:cs="Times New Roman"/>
          <w:i w:val="0"/>
          <w:iCs w:val="0"/>
          <w:caps w:val="0"/>
          <w:color w:val="auto"/>
          <w:spacing w:val="0"/>
          <w:sz w:val="24"/>
          <w:szCs w:val="24"/>
          <w:shd w:val="clear" w:fill="FFFFFF"/>
          <w:lang w:val="en-US" w:eastAsia="zh-CN"/>
        </w:rPr>
      </w:pPr>
      <w:r>
        <w:rPr>
          <w:rFonts w:hint="default" w:ascii="Times New Roman" w:hAnsi="Times New Roman" w:eastAsia="Segoe UI" w:cs="Times New Roman"/>
          <w:i w:val="0"/>
          <w:iCs w:val="0"/>
          <w:caps w:val="0"/>
          <w:color w:val="auto"/>
          <w:spacing w:val="0"/>
          <w:sz w:val="24"/>
          <w:szCs w:val="24"/>
          <w:shd w:val="clear" w:fill="FFFFFF"/>
        </w:rPr>
        <w:t>本标准的主要技术内容包括：</w:t>
      </w:r>
      <w:r>
        <w:rPr>
          <w:rFonts w:hint="default" w:ascii="Times New Roman" w:hAnsi="Times New Roman" w:eastAsia="宋体" w:cs="Times New Roman"/>
          <w:i w:val="0"/>
          <w:iCs w:val="0"/>
          <w:caps w:val="0"/>
          <w:color w:val="auto"/>
          <w:spacing w:val="0"/>
          <w:sz w:val="24"/>
          <w:szCs w:val="24"/>
          <w:shd w:val="clear" w:fill="FFFFFF"/>
          <w:lang w:val="en-US" w:eastAsia="zh-CN"/>
        </w:rPr>
        <w:t>1、</w:t>
      </w:r>
      <w:r>
        <w:rPr>
          <w:rFonts w:hint="default" w:ascii="Times New Roman" w:hAnsi="Times New Roman" w:eastAsia="Segoe UI" w:cs="Times New Roman"/>
          <w:i w:val="0"/>
          <w:iCs w:val="0"/>
          <w:caps w:val="0"/>
          <w:color w:val="auto"/>
          <w:spacing w:val="0"/>
          <w:sz w:val="24"/>
          <w:szCs w:val="24"/>
          <w:shd w:val="clear" w:fill="FFFFFF"/>
        </w:rPr>
        <w:t>总则；</w:t>
      </w:r>
      <w:r>
        <w:rPr>
          <w:rFonts w:hint="default" w:ascii="Times New Roman" w:hAnsi="Times New Roman" w:eastAsia="宋体" w:cs="Times New Roman"/>
          <w:i w:val="0"/>
          <w:iCs w:val="0"/>
          <w:caps w:val="0"/>
          <w:color w:val="auto"/>
          <w:spacing w:val="0"/>
          <w:sz w:val="24"/>
          <w:szCs w:val="24"/>
          <w:shd w:val="clear" w:fill="FFFFFF"/>
          <w:lang w:val="en-US" w:eastAsia="zh-CN"/>
        </w:rPr>
        <w:t>2、</w:t>
      </w:r>
      <w:r>
        <w:rPr>
          <w:rFonts w:hint="default" w:ascii="Times New Roman" w:hAnsi="Times New Roman" w:eastAsia="Segoe UI" w:cs="Times New Roman"/>
          <w:i w:val="0"/>
          <w:iCs w:val="0"/>
          <w:caps w:val="0"/>
          <w:color w:val="auto"/>
          <w:spacing w:val="0"/>
          <w:sz w:val="24"/>
          <w:szCs w:val="24"/>
          <w:shd w:val="clear" w:fill="FFFFFF"/>
        </w:rPr>
        <w:t>术语和定义；</w:t>
      </w:r>
      <w:r>
        <w:rPr>
          <w:rFonts w:hint="default" w:ascii="Times New Roman" w:hAnsi="Times New Roman" w:eastAsia="宋体" w:cs="Times New Roman"/>
          <w:i w:val="0"/>
          <w:iCs w:val="0"/>
          <w:caps w:val="0"/>
          <w:color w:val="auto"/>
          <w:spacing w:val="0"/>
          <w:sz w:val="24"/>
          <w:szCs w:val="24"/>
          <w:shd w:val="clear" w:fill="FFFFFF"/>
          <w:lang w:val="en-US" w:eastAsia="zh-CN"/>
        </w:rPr>
        <w:t>3、</w:t>
      </w:r>
      <w:r>
        <w:rPr>
          <w:rFonts w:hint="default" w:ascii="Times New Roman" w:hAnsi="Times New Roman" w:eastAsia="Segoe UI" w:cs="Times New Roman"/>
          <w:i w:val="0"/>
          <w:iCs w:val="0"/>
          <w:caps w:val="0"/>
          <w:color w:val="auto"/>
          <w:spacing w:val="0"/>
          <w:sz w:val="24"/>
          <w:szCs w:val="24"/>
          <w:shd w:val="clear" w:fill="FFFFFF"/>
        </w:rPr>
        <w:t>基本规定；</w:t>
      </w:r>
      <w:r>
        <w:rPr>
          <w:rFonts w:hint="default" w:ascii="Times New Roman" w:hAnsi="Times New Roman" w:eastAsia="宋体" w:cs="Times New Roman"/>
          <w:i w:val="0"/>
          <w:iCs w:val="0"/>
          <w:caps w:val="0"/>
          <w:color w:val="auto"/>
          <w:spacing w:val="0"/>
          <w:sz w:val="24"/>
          <w:szCs w:val="24"/>
          <w:shd w:val="clear" w:fill="FFFFFF"/>
          <w:lang w:val="en-US" w:eastAsia="zh-CN"/>
        </w:rPr>
        <w:t>4、</w:t>
      </w:r>
      <w:r>
        <w:rPr>
          <w:rFonts w:hint="default" w:ascii="Times New Roman" w:hAnsi="Times New Roman" w:eastAsia="Segoe UI" w:cs="Times New Roman"/>
          <w:i w:val="0"/>
          <w:iCs w:val="0"/>
          <w:caps w:val="0"/>
          <w:color w:val="auto"/>
          <w:spacing w:val="0"/>
          <w:sz w:val="24"/>
          <w:szCs w:val="24"/>
          <w:shd w:val="clear" w:fill="FFFFFF"/>
          <w:lang w:val="en-US" w:eastAsia="zh-CN"/>
        </w:rPr>
        <w:t>规划布局；5、建筑设计；6、生态环境建设与修复；7、运行管理。</w:t>
      </w:r>
    </w:p>
    <w:p w14:paraId="570A43E1">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default" w:ascii="Times New Roman" w:hAnsi="Times New Roman" w:eastAsia="Segoe UI" w:cs="Times New Roman"/>
          <w:i w:val="0"/>
          <w:iCs w:val="0"/>
          <w:caps w:val="0"/>
          <w:color w:val="auto"/>
          <w:spacing w:val="0"/>
          <w:sz w:val="24"/>
          <w:szCs w:val="24"/>
          <w:shd w:val="clear" w:fill="FFFFFF"/>
          <w:lang w:val="en-US" w:eastAsia="zh-CN"/>
        </w:rPr>
      </w:pPr>
      <w:r>
        <w:rPr>
          <w:rFonts w:hint="default" w:ascii="Times New Roman" w:hAnsi="Times New Roman" w:eastAsia="Segoe UI" w:cs="Times New Roman"/>
          <w:i w:val="0"/>
          <w:iCs w:val="0"/>
          <w:caps w:val="0"/>
          <w:color w:val="auto"/>
          <w:spacing w:val="0"/>
          <w:sz w:val="24"/>
          <w:szCs w:val="24"/>
          <w:shd w:val="clear" w:fill="FFFFFF"/>
          <w:lang w:val="en-US" w:eastAsia="zh-CN"/>
        </w:rPr>
        <w:t>本标准由四川省住房和城乡建设厅负责管理，由四川省城乡建设研究院负责具体技术内容解释。执行过程中如有意见或建议，请反馈至四川省城乡建设研究院</w:t>
      </w:r>
      <w:r>
        <w:rPr>
          <w:rFonts w:hint="eastAsia" w:eastAsia="Segoe UI" w:cs="Times New Roman"/>
          <w:i w:val="0"/>
          <w:iCs w:val="0"/>
          <w:caps w:val="0"/>
          <w:color w:val="auto"/>
          <w:spacing w:val="0"/>
          <w:sz w:val="24"/>
          <w:szCs w:val="24"/>
          <w:shd w:val="clear" w:fill="FFFFFF"/>
          <w:lang w:val="en-US" w:eastAsia="zh-CN"/>
        </w:rPr>
        <w:t>（</w:t>
      </w:r>
      <w:r>
        <w:rPr>
          <w:rFonts w:hint="default" w:ascii="Times New Roman" w:hAnsi="Times New Roman" w:eastAsia="Segoe UI" w:cs="Times New Roman"/>
          <w:i w:val="0"/>
          <w:iCs w:val="0"/>
          <w:caps w:val="0"/>
          <w:color w:val="auto"/>
          <w:spacing w:val="0"/>
          <w:sz w:val="24"/>
          <w:szCs w:val="24"/>
          <w:shd w:val="clear" w:fill="FFFFFF"/>
          <w:lang w:val="en-US" w:eastAsia="zh-CN"/>
        </w:rPr>
        <w:t>地址</w:t>
      </w:r>
      <w:r>
        <w:rPr>
          <w:rFonts w:hint="eastAsia" w:eastAsia="Segoe UI" w:cs="Times New Roman"/>
          <w:i w:val="0"/>
          <w:iCs w:val="0"/>
          <w:caps w:val="0"/>
          <w:color w:val="auto"/>
          <w:spacing w:val="0"/>
          <w:sz w:val="24"/>
          <w:szCs w:val="24"/>
          <w:shd w:val="clear" w:fill="FFFFFF"/>
          <w:lang w:val="en-US" w:eastAsia="zh-CN"/>
        </w:rPr>
        <w:t>：</w:t>
      </w:r>
      <w:r>
        <w:rPr>
          <w:rFonts w:hint="default" w:ascii="Times New Roman" w:hAnsi="Times New Roman" w:eastAsia="Segoe UI" w:cs="Times New Roman"/>
          <w:i w:val="0"/>
          <w:iCs w:val="0"/>
          <w:caps w:val="0"/>
          <w:color w:val="auto"/>
          <w:spacing w:val="0"/>
          <w:sz w:val="24"/>
          <w:szCs w:val="24"/>
          <w:shd w:val="clear" w:fill="FFFFFF"/>
          <w:lang w:val="en-US" w:eastAsia="zh-CN"/>
        </w:rPr>
        <w:t>成都市高新区石羊场路299号，邮编：610000</w:t>
      </w:r>
      <w:r>
        <w:rPr>
          <w:rFonts w:hint="eastAsia" w:eastAsia="Segoe UI" w:cs="Times New Roman"/>
          <w:i w:val="0"/>
          <w:iCs w:val="0"/>
          <w:caps w:val="0"/>
          <w:color w:val="auto"/>
          <w:spacing w:val="0"/>
          <w:sz w:val="24"/>
          <w:szCs w:val="24"/>
          <w:shd w:val="clear" w:fill="FFFFFF"/>
          <w:lang w:val="en-US" w:eastAsia="zh-CN"/>
        </w:rPr>
        <w:t>）</w:t>
      </w:r>
    </w:p>
    <w:p w14:paraId="651F459F">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960" w:firstLineChars="400"/>
        <w:jc w:val="left"/>
        <w:textAlignment w:val="auto"/>
        <w:rPr>
          <w:rFonts w:hint="eastAsia" w:ascii="宋体" w:hAnsi="宋体" w:eastAsia="宋体" w:cs="宋体"/>
          <w:color w:val="auto"/>
          <w:kern w:val="0"/>
          <w:sz w:val="24"/>
          <w:szCs w:val="24"/>
          <w:lang w:val="en-US" w:eastAsia="zh-CN" w:bidi="ar"/>
        </w:rPr>
      </w:pPr>
      <w:r>
        <w:rPr>
          <w:rFonts w:hint="eastAsia" w:ascii="Segoe UI" w:hAnsi="Segoe UI" w:eastAsia="宋体" w:cs="Segoe UI"/>
          <w:i w:val="0"/>
          <w:iCs w:val="0"/>
          <w:caps w:val="0"/>
          <w:color w:val="auto"/>
          <w:spacing w:val="0"/>
          <w:sz w:val="24"/>
          <w:szCs w:val="24"/>
          <w:shd w:val="clear" w:fill="FFFFFF"/>
          <w:lang w:val="en-US" w:eastAsia="zh-CN"/>
        </w:rPr>
        <w:t>主编单位：</w:t>
      </w:r>
      <w:r>
        <w:rPr>
          <w:rFonts w:hint="eastAsia" w:ascii="宋体" w:hAnsi="宋体" w:eastAsia="宋体" w:cs="宋体"/>
          <w:color w:val="auto"/>
          <w:kern w:val="0"/>
          <w:sz w:val="24"/>
          <w:szCs w:val="24"/>
          <w:lang w:val="en-US" w:eastAsia="zh-CN" w:bidi="ar"/>
        </w:rPr>
        <w:t>四川省城乡建设研究院</w:t>
      </w:r>
    </w:p>
    <w:p w14:paraId="3625359A">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四川省建筑科学研究院有限公司</w:t>
      </w:r>
    </w:p>
    <w:p w14:paraId="610396D8">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国网四川省电力公司电力科学研究院</w:t>
      </w:r>
    </w:p>
    <w:p w14:paraId="16414D3F">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960" w:firstLineChars="4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参编单位：中国建筑西南设计研究院有限公司</w:t>
      </w:r>
    </w:p>
    <w:p w14:paraId="3BCBE14D">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四川省建筑设计研究院有限公司</w:t>
      </w:r>
    </w:p>
    <w:p w14:paraId="220672BE">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成都市建筑设计研究院有限公司</w:t>
      </w:r>
    </w:p>
    <w:p w14:paraId="4EC08166">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中建西南咨询顾问有限公司</w:t>
      </w:r>
    </w:p>
    <w:p w14:paraId="75342585">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四川华西集团有限公司</w:t>
      </w:r>
    </w:p>
    <w:p w14:paraId="62CFD297">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西南交通大学</w:t>
      </w:r>
    </w:p>
    <w:p w14:paraId="06A91CF0">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四川大学</w:t>
      </w:r>
    </w:p>
    <w:p w14:paraId="0403CAAD">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电子科技大学</w:t>
      </w:r>
    </w:p>
    <w:p w14:paraId="4C2F177D">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四川和能天成新能源科技有限公司</w:t>
      </w:r>
    </w:p>
    <w:p w14:paraId="0B94C7FD">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2160" w:firstLineChars="9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农业农村部成都沼气科学研究所</w:t>
      </w:r>
    </w:p>
    <w:p w14:paraId="1C4CDC30">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960" w:firstLineChars="400"/>
        <w:jc w:val="left"/>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主要起草人员：</w:t>
      </w:r>
    </w:p>
    <w:p w14:paraId="152FD350">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960" w:firstLineChars="400"/>
        <w:jc w:val="left"/>
        <w:textAlignment w:val="auto"/>
        <w:rPr>
          <w:rFonts w:hint="default" w:ascii="微软雅黑" w:hAnsi="微软雅黑" w:eastAsia="微软雅黑" w:cs="微软雅黑"/>
          <w:color w:val="auto"/>
          <w:sz w:val="28"/>
          <w:szCs w:val="28"/>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主要审查人员：</w:t>
      </w:r>
    </w:p>
    <w:p w14:paraId="56F257FB">
      <w:pPr>
        <w:jc w:val="both"/>
        <w:rPr>
          <w:rFonts w:hint="default" w:ascii="微软雅黑" w:hAnsi="微软雅黑" w:eastAsia="微软雅黑" w:cs="微软雅黑"/>
          <w:color w:val="auto"/>
          <w:sz w:val="28"/>
          <w:szCs w:val="28"/>
          <w:lang w:val="en-US" w:eastAsia="zh-CN"/>
        </w:rPr>
        <w:sectPr>
          <w:footerReference r:id="rId10" w:type="default"/>
          <w:pgSz w:w="11906" w:h="16838"/>
          <w:pgMar w:top="1440" w:right="1800" w:bottom="1440" w:left="1800" w:header="851" w:footer="992" w:gutter="0"/>
          <w:pgNumType w:start="1"/>
          <w:cols w:space="425" w:num="1"/>
          <w:docGrid w:type="lines" w:linePitch="312" w:charSpace="0"/>
        </w:sectPr>
      </w:pPr>
    </w:p>
    <w:p w14:paraId="3310DC6A">
      <w:pPr>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目   次</w:t>
      </w:r>
    </w:p>
    <w:sdt>
      <w:sdtPr>
        <w:rPr>
          <w:rFonts w:ascii="宋体" w:hAnsi="宋体" w:eastAsia="宋体" w:cstheme="minorBidi"/>
          <w:color w:val="auto"/>
          <w:kern w:val="2"/>
          <w:sz w:val="21"/>
          <w:szCs w:val="24"/>
          <w:lang w:val="en-US" w:eastAsia="zh-CN" w:bidi="ar-SA"/>
        </w:rPr>
        <w:id w:val="147471640"/>
        <w15:color w:val="DBDBDB"/>
        <w:docPartObj>
          <w:docPartGallery w:val="Table of Contents"/>
          <w:docPartUnique/>
        </w:docPartObj>
      </w:sdtPr>
      <w:sdtEndPr>
        <w:rPr>
          <w:rFonts w:hint="default" w:ascii="宋体" w:hAnsi="宋体" w:eastAsia="宋体" w:cs="宋体"/>
          <w:bCs/>
          <w:color w:val="auto"/>
          <w:kern w:val="2"/>
          <w:sz w:val="24"/>
          <w:szCs w:val="40"/>
          <w:lang w:val="en-US" w:eastAsia="zh-CN" w:bidi="ar-SA"/>
        </w:rPr>
      </w:sdtEndPr>
      <w:sdtContent>
        <w:p w14:paraId="3908A9C1">
          <w:pPr>
            <w:spacing w:before="0" w:beforeLines="0" w:after="0" w:afterLines="0" w:line="240" w:lineRule="auto"/>
            <w:ind w:left="0" w:leftChars="0" w:right="0" w:rightChars="0" w:firstLine="0" w:firstLineChars="0"/>
            <w:jc w:val="center"/>
            <w:rPr>
              <w:color w:val="auto"/>
            </w:rPr>
          </w:pPr>
        </w:p>
        <w:p w14:paraId="1CE63DBB">
          <w:pPr>
            <w:pStyle w:val="11"/>
            <w:tabs>
              <w:tab w:val="right" w:leader="dot" w:pos="8306"/>
            </w:tabs>
            <w:rPr>
              <w:color w:val="auto"/>
            </w:rPr>
          </w:pPr>
          <w:r>
            <w:rPr>
              <w:rFonts w:hint="default" w:ascii="宋体" w:hAnsi="宋体" w:eastAsia="宋体" w:cs="宋体"/>
              <w:b/>
              <w:bCs/>
              <w:color w:val="auto"/>
              <w:sz w:val="44"/>
              <w:szCs w:val="44"/>
              <w:lang w:val="en-US" w:eastAsia="zh-CN"/>
            </w:rPr>
            <w:fldChar w:fldCharType="begin"/>
          </w:r>
          <w:r>
            <w:rPr>
              <w:rFonts w:hint="default" w:ascii="宋体" w:hAnsi="宋体" w:eastAsia="宋体" w:cs="宋体"/>
              <w:b/>
              <w:bCs/>
              <w:color w:val="auto"/>
              <w:sz w:val="44"/>
              <w:szCs w:val="44"/>
              <w:lang w:val="en-US" w:eastAsia="zh-CN"/>
            </w:rPr>
            <w:instrText xml:space="preserve">TOC \o "1-1" \h \u </w:instrText>
          </w:r>
          <w:r>
            <w:rPr>
              <w:rFonts w:hint="default" w:ascii="宋体" w:hAnsi="宋体" w:eastAsia="宋体" w:cs="宋体"/>
              <w:b/>
              <w:bCs/>
              <w:color w:val="auto"/>
              <w:sz w:val="44"/>
              <w:szCs w:val="44"/>
              <w:lang w:val="en-US" w:eastAsia="zh-CN"/>
            </w:rPr>
            <w:fldChar w:fldCharType="separate"/>
          </w: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_Toc17720 </w:instrText>
          </w:r>
          <w:r>
            <w:rPr>
              <w:rFonts w:hint="default" w:ascii="宋体" w:hAnsi="宋体" w:eastAsia="宋体" w:cs="宋体"/>
              <w:bCs/>
              <w:color w:val="auto"/>
              <w:szCs w:val="44"/>
              <w:lang w:val="en-US" w:eastAsia="zh-CN"/>
            </w:rPr>
            <w:fldChar w:fldCharType="separate"/>
          </w:r>
          <w:r>
            <w:rPr>
              <w:rFonts w:hint="default" w:ascii="Times New Roman" w:hAnsi="Times New Roman" w:eastAsia="宋体" w:cs="Times New Roman"/>
              <w:bCs w:val="0"/>
              <w:color w:val="auto"/>
              <w:kern w:val="44"/>
              <w:szCs w:val="32"/>
              <w:highlight w:val="none"/>
              <w:lang w:val="en-US" w:eastAsia="zh-CN" w:bidi="ar-SA"/>
            </w:rPr>
            <w:t>1</w:t>
          </w:r>
          <w:r>
            <w:rPr>
              <w:rFonts w:hint="eastAsia" w:cs="Times New Roman"/>
              <w:bCs w:val="0"/>
              <w:color w:val="auto"/>
              <w:kern w:val="44"/>
              <w:szCs w:val="32"/>
              <w:highlight w:val="none"/>
              <w:lang w:val="en-US" w:eastAsia="zh-CN" w:bidi="ar-SA"/>
            </w:rPr>
            <w:t xml:space="preserve"> </w:t>
          </w:r>
          <w:r>
            <w:rPr>
              <w:rFonts w:hint="eastAsia" w:ascii="Times New Roman" w:hAnsi="Times New Roman" w:cs="Times New Roman"/>
              <w:bCs w:val="0"/>
              <w:color w:val="auto"/>
              <w:kern w:val="44"/>
              <w:szCs w:val="32"/>
              <w:highlight w:val="none"/>
              <w:lang w:val="en-US" w:eastAsia="zh-CN" w:bidi="ar-SA"/>
            </w:rPr>
            <w:t xml:space="preserve"> </w:t>
          </w:r>
          <w:r>
            <w:rPr>
              <w:rFonts w:cs="Times New Roman"/>
              <w:bCs/>
              <w:color w:val="auto"/>
              <w:szCs w:val="32"/>
              <w:highlight w:val="none"/>
            </w:rPr>
            <w:t>总 则</w:t>
          </w:r>
          <w:r>
            <w:rPr>
              <w:color w:val="auto"/>
            </w:rPr>
            <w:tab/>
          </w:r>
          <w:r>
            <w:rPr>
              <w:color w:val="auto"/>
            </w:rPr>
            <w:fldChar w:fldCharType="begin"/>
          </w:r>
          <w:r>
            <w:rPr>
              <w:color w:val="auto"/>
            </w:rPr>
            <w:instrText xml:space="preserve"> PAGEREF _Toc17720 \h </w:instrText>
          </w:r>
          <w:r>
            <w:rPr>
              <w:color w:val="auto"/>
            </w:rPr>
            <w:fldChar w:fldCharType="separate"/>
          </w:r>
          <w:r>
            <w:rPr>
              <w:color w:val="auto"/>
            </w:rPr>
            <w:t>1</w:t>
          </w:r>
          <w:r>
            <w:rPr>
              <w:color w:val="auto"/>
            </w:rPr>
            <w:fldChar w:fldCharType="end"/>
          </w:r>
          <w:r>
            <w:rPr>
              <w:rFonts w:hint="default" w:ascii="宋体" w:hAnsi="宋体" w:eastAsia="宋体" w:cs="宋体"/>
              <w:bCs/>
              <w:color w:val="auto"/>
              <w:szCs w:val="44"/>
              <w:lang w:val="en-US" w:eastAsia="zh-CN"/>
            </w:rPr>
            <w:fldChar w:fldCharType="end"/>
          </w:r>
        </w:p>
        <w:p w14:paraId="46E5CB64">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_Toc21902 </w:instrText>
          </w:r>
          <w:r>
            <w:rPr>
              <w:rFonts w:hint="default" w:ascii="宋体" w:hAnsi="宋体" w:eastAsia="宋体" w:cs="宋体"/>
              <w:bCs/>
              <w:color w:val="auto"/>
              <w:szCs w:val="44"/>
              <w:lang w:val="en-US" w:eastAsia="zh-CN"/>
            </w:rPr>
            <w:fldChar w:fldCharType="separate"/>
          </w:r>
          <w:r>
            <w:rPr>
              <w:rFonts w:hint="default" w:ascii="Times New Roman" w:hAnsi="Times New Roman" w:eastAsia="宋体" w:cs="Times New Roman"/>
              <w:bCs w:val="0"/>
              <w:color w:val="auto"/>
              <w:kern w:val="44"/>
              <w:szCs w:val="32"/>
              <w:highlight w:val="none"/>
              <w:lang w:val="en-US" w:eastAsia="zh-CN" w:bidi="ar-SA"/>
            </w:rPr>
            <w:t>2</w:t>
          </w:r>
          <w:r>
            <w:rPr>
              <w:rFonts w:hint="eastAsia" w:cs="Times New Roman"/>
              <w:bCs w:val="0"/>
              <w:color w:val="auto"/>
              <w:kern w:val="44"/>
              <w:szCs w:val="32"/>
              <w:highlight w:val="none"/>
              <w:lang w:val="en-US" w:eastAsia="zh-CN" w:bidi="ar-SA"/>
            </w:rPr>
            <w:t xml:space="preserve"> </w:t>
          </w:r>
          <w:r>
            <w:rPr>
              <w:rFonts w:hint="eastAsia" w:ascii="Times New Roman" w:hAnsi="Times New Roman" w:cs="Times New Roman"/>
              <w:bCs w:val="0"/>
              <w:color w:val="auto"/>
              <w:kern w:val="44"/>
              <w:szCs w:val="32"/>
              <w:highlight w:val="none"/>
              <w:lang w:val="en-US" w:eastAsia="zh-CN" w:bidi="ar-SA"/>
            </w:rPr>
            <w:t xml:space="preserve"> </w:t>
          </w:r>
          <w:r>
            <w:rPr>
              <w:rFonts w:hint="eastAsia" w:cs="Times New Roman"/>
              <w:bCs w:val="0"/>
              <w:color w:val="auto"/>
              <w:szCs w:val="32"/>
              <w:highlight w:val="none"/>
            </w:rPr>
            <w:t>术语和定义</w:t>
          </w:r>
          <w:r>
            <w:rPr>
              <w:color w:val="auto"/>
            </w:rPr>
            <w:tab/>
          </w:r>
          <w:r>
            <w:rPr>
              <w:color w:val="auto"/>
            </w:rPr>
            <w:fldChar w:fldCharType="begin"/>
          </w:r>
          <w:r>
            <w:rPr>
              <w:color w:val="auto"/>
            </w:rPr>
            <w:instrText xml:space="preserve"> PAGEREF _Toc21902 \h </w:instrText>
          </w:r>
          <w:r>
            <w:rPr>
              <w:color w:val="auto"/>
            </w:rPr>
            <w:fldChar w:fldCharType="separate"/>
          </w:r>
          <w:r>
            <w:rPr>
              <w:color w:val="auto"/>
            </w:rPr>
            <w:t>3</w:t>
          </w:r>
          <w:r>
            <w:rPr>
              <w:color w:val="auto"/>
            </w:rPr>
            <w:fldChar w:fldCharType="end"/>
          </w:r>
          <w:r>
            <w:rPr>
              <w:rFonts w:hint="default" w:ascii="宋体" w:hAnsi="宋体" w:eastAsia="宋体" w:cs="宋体"/>
              <w:bCs/>
              <w:color w:val="auto"/>
              <w:szCs w:val="44"/>
              <w:lang w:val="en-US" w:eastAsia="zh-CN"/>
            </w:rPr>
            <w:fldChar w:fldCharType="end"/>
          </w:r>
        </w:p>
        <w:p w14:paraId="5AF858C1">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_Toc23693 </w:instrText>
          </w:r>
          <w:r>
            <w:rPr>
              <w:rFonts w:hint="default" w:ascii="宋体" w:hAnsi="宋体" w:eastAsia="宋体" w:cs="宋体"/>
              <w:bCs/>
              <w:color w:val="auto"/>
              <w:szCs w:val="44"/>
              <w:lang w:val="en-US" w:eastAsia="zh-CN"/>
            </w:rPr>
            <w:fldChar w:fldCharType="separate"/>
          </w:r>
          <w:r>
            <w:rPr>
              <w:rFonts w:hint="default" w:ascii="Times New Roman" w:hAnsi="Times New Roman" w:eastAsia="宋体" w:cs="Times New Roman"/>
              <w:bCs w:val="0"/>
              <w:color w:val="auto"/>
              <w:kern w:val="44"/>
              <w:szCs w:val="32"/>
              <w:highlight w:val="none"/>
              <w:lang w:val="en-US" w:eastAsia="zh-CN" w:bidi="ar-SA"/>
            </w:rPr>
            <w:t>3</w:t>
          </w:r>
          <w:r>
            <w:rPr>
              <w:rFonts w:hint="eastAsia" w:cs="Times New Roman"/>
              <w:bCs w:val="0"/>
              <w:color w:val="auto"/>
              <w:kern w:val="44"/>
              <w:szCs w:val="32"/>
              <w:highlight w:val="none"/>
              <w:lang w:val="en-US" w:eastAsia="zh-CN" w:bidi="ar-SA"/>
            </w:rPr>
            <w:t xml:space="preserve"> </w:t>
          </w:r>
          <w:r>
            <w:rPr>
              <w:rFonts w:hint="eastAsia" w:ascii="Times New Roman" w:hAnsi="Times New Roman" w:cs="Times New Roman"/>
              <w:bCs w:val="0"/>
              <w:color w:val="auto"/>
              <w:kern w:val="44"/>
              <w:szCs w:val="32"/>
              <w:highlight w:val="none"/>
              <w:lang w:val="en-US" w:eastAsia="zh-CN" w:bidi="ar-SA"/>
            </w:rPr>
            <w:t xml:space="preserve"> </w:t>
          </w:r>
          <w:r>
            <w:rPr>
              <w:rFonts w:hint="eastAsia" w:cs="Times New Roman"/>
              <w:bCs w:val="0"/>
              <w:color w:val="auto"/>
              <w:szCs w:val="32"/>
              <w:highlight w:val="none"/>
            </w:rPr>
            <w:t>基本规定</w:t>
          </w:r>
          <w:r>
            <w:rPr>
              <w:color w:val="auto"/>
            </w:rPr>
            <w:tab/>
          </w:r>
          <w:r>
            <w:rPr>
              <w:color w:val="auto"/>
            </w:rPr>
            <w:fldChar w:fldCharType="begin"/>
          </w:r>
          <w:r>
            <w:rPr>
              <w:color w:val="auto"/>
            </w:rPr>
            <w:instrText xml:space="preserve"> PAGEREF _Toc23693 \h </w:instrText>
          </w:r>
          <w:r>
            <w:rPr>
              <w:color w:val="auto"/>
            </w:rPr>
            <w:fldChar w:fldCharType="separate"/>
          </w:r>
          <w:r>
            <w:rPr>
              <w:color w:val="auto"/>
            </w:rPr>
            <w:t>6</w:t>
          </w:r>
          <w:r>
            <w:rPr>
              <w:color w:val="auto"/>
            </w:rPr>
            <w:fldChar w:fldCharType="end"/>
          </w:r>
          <w:r>
            <w:rPr>
              <w:rFonts w:hint="default" w:ascii="宋体" w:hAnsi="宋体" w:eastAsia="宋体" w:cs="宋体"/>
              <w:bCs/>
              <w:color w:val="auto"/>
              <w:szCs w:val="44"/>
              <w:lang w:val="en-US" w:eastAsia="zh-CN"/>
            </w:rPr>
            <w:fldChar w:fldCharType="end"/>
          </w:r>
        </w:p>
        <w:p w14:paraId="6298962C">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_Toc4736 </w:instrText>
          </w:r>
          <w:r>
            <w:rPr>
              <w:rFonts w:hint="default" w:ascii="宋体" w:hAnsi="宋体" w:eastAsia="宋体" w:cs="宋体"/>
              <w:bCs/>
              <w:color w:val="auto"/>
              <w:szCs w:val="44"/>
              <w:lang w:val="en-US" w:eastAsia="zh-CN"/>
            </w:rPr>
            <w:fldChar w:fldCharType="separate"/>
          </w:r>
          <w:r>
            <w:rPr>
              <w:rFonts w:hint="default" w:ascii="Times New Roman" w:hAnsi="Times New Roman" w:eastAsia="宋体" w:cs="Times New Roman"/>
              <w:bCs w:val="0"/>
              <w:color w:val="auto"/>
              <w:kern w:val="44"/>
              <w:szCs w:val="32"/>
              <w:highlight w:val="none"/>
              <w:lang w:val="en-US" w:eastAsia="zh-CN" w:bidi="ar-SA"/>
            </w:rPr>
            <w:t>4</w:t>
          </w:r>
          <w:r>
            <w:rPr>
              <w:rFonts w:hint="eastAsia" w:cs="Times New Roman"/>
              <w:bCs w:val="0"/>
              <w:color w:val="auto"/>
              <w:kern w:val="44"/>
              <w:szCs w:val="32"/>
              <w:highlight w:val="none"/>
              <w:lang w:val="en-US" w:eastAsia="zh-CN" w:bidi="ar-SA"/>
            </w:rPr>
            <w:t xml:space="preserve"> </w:t>
          </w:r>
          <w:r>
            <w:rPr>
              <w:rFonts w:hint="eastAsia" w:ascii="Times New Roman" w:hAnsi="Times New Roman" w:cs="Times New Roman"/>
              <w:bCs w:val="0"/>
              <w:color w:val="auto"/>
              <w:kern w:val="44"/>
              <w:szCs w:val="32"/>
              <w:highlight w:val="none"/>
              <w:lang w:val="en-US" w:eastAsia="zh-CN" w:bidi="ar-SA"/>
            </w:rPr>
            <w:t xml:space="preserve"> </w:t>
          </w:r>
          <w:r>
            <w:rPr>
              <w:rFonts w:hint="eastAsia" w:cs="Times New Roman"/>
              <w:bCs w:val="0"/>
              <w:color w:val="auto"/>
              <w:szCs w:val="32"/>
              <w:highlight w:val="none"/>
            </w:rPr>
            <w:t>规划布局</w:t>
          </w:r>
          <w:r>
            <w:rPr>
              <w:color w:val="auto"/>
            </w:rPr>
            <w:tab/>
          </w:r>
          <w:r>
            <w:rPr>
              <w:color w:val="auto"/>
            </w:rPr>
            <w:fldChar w:fldCharType="begin"/>
          </w:r>
          <w:r>
            <w:rPr>
              <w:color w:val="auto"/>
            </w:rPr>
            <w:instrText xml:space="preserve"> PAGEREF _Toc4736 \h </w:instrText>
          </w:r>
          <w:r>
            <w:rPr>
              <w:color w:val="auto"/>
            </w:rPr>
            <w:fldChar w:fldCharType="separate"/>
          </w:r>
          <w:r>
            <w:rPr>
              <w:color w:val="auto"/>
            </w:rPr>
            <w:t>10</w:t>
          </w:r>
          <w:r>
            <w:rPr>
              <w:color w:val="auto"/>
            </w:rPr>
            <w:fldChar w:fldCharType="end"/>
          </w:r>
          <w:r>
            <w:rPr>
              <w:rFonts w:hint="default" w:ascii="宋体" w:hAnsi="宋体" w:eastAsia="宋体" w:cs="宋体"/>
              <w:bCs/>
              <w:color w:val="auto"/>
              <w:szCs w:val="44"/>
              <w:lang w:val="en-US" w:eastAsia="zh-CN"/>
            </w:rPr>
            <w:fldChar w:fldCharType="end"/>
          </w:r>
        </w:p>
        <w:p w14:paraId="10D7B504">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_Toc30471 </w:instrText>
          </w:r>
          <w:r>
            <w:rPr>
              <w:rFonts w:hint="default" w:ascii="宋体" w:hAnsi="宋体" w:eastAsia="宋体" w:cs="宋体"/>
              <w:bCs/>
              <w:color w:val="auto"/>
              <w:szCs w:val="44"/>
              <w:lang w:val="en-US" w:eastAsia="zh-CN"/>
            </w:rPr>
            <w:fldChar w:fldCharType="separate"/>
          </w:r>
          <w:r>
            <w:rPr>
              <w:rFonts w:hint="default" w:cs="Times New Roman"/>
              <w:bCs/>
              <w:color w:val="auto"/>
              <w:szCs w:val="30"/>
              <w:highlight w:val="none"/>
              <w:lang w:val="en-US" w:eastAsia="zh-CN"/>
            </w:rPr>
            <w:t>4.1</w:t>
          </w:r>
          <w:r>
            <w:rPr>
              <w:rFonts w:hint="eastAsia" w:cs="Times New Roman"/>
              <w:bCs/>
              <w:color w:val="auto"/>
              <w:szCs w:val="30"/>
              <w:highlight w:val="none"/>
              <w:lang w:val="en-US" w:eastAsia="zh-CN"/>
            </w:rPr>
            <w:t xml:space="preserve">  </w:t>
          </w:r>
          <w:r>
            <w:rPr>
              <w:rFonts w:hint="eastAsia" w:cs="Times New Roman"/>
              <w:bCs w:val="0"/>
              <w:color w:val="auto"/>
              <w:szCs w:val="30"/>
              <w:highlight w:val="none"/>
            </w:rPr>
            <w:t>总体布局</w:t>
          </w:r>
          <w:r>
            <w:rPr>
              <w:color w:val="auto"/>
            </w:rPr>
            <w:tab/>
          </w:r>
          <w:r>
            <w:rPr>
              <w:color w:val="auto"/>
            </w:rPr>
            <w:fldChar w:fldCharType="begin"/>
          </w:r>
          <w:r>
            <w:rPr>
              <w:color w:val="auto"/>
            </w:rPr>
            <w:instrText xml:space="preserve"> PAGEREF _Toc30471 \h </w:instrText>
          </w:r>
          <w:r>
            <w:rPr>
              <w:color w:val="auto"/>
            </w:rPr>
            <w:fldChar w:fldCharType="separate"/>
          </w:r>
          <w:r>
            <w:rPr>
              <w:color w:val="auto"/>
            </w:rPr>
            <w:t>10</w:t>
          </w:r>
          <w:r>
            <w:rPr>
              <w:color w:val="auto"/>
            </w:rPr>
            <w:fldChar w:fldCharType="end"/>
          </w:r>
          <w:r>
            <w:rPr>
              <w:rFonts w:hint="default" w:ascii="宋体" w:hAnsi="宋体" w:eastAsia="宋体" w:cs="宋体"/>
              <w:bCs/>
              <w:color w:val="auto"/>
              <w:szCs w:val="44"/>
              <w:lang w:val="en-US" w:eastAsia="zh-CN"/>
            </w:rPr>
            <w:fldChar w:fldCharType="end"/>
          </w:r>
        </w:p>
        <w:p w14:paraId="77F2B707">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_Toc16578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color w:val="auto"/>
              <w:szCs w:val="30"/>
              <w:highlight w:val="none"/>
              <w:lang w:val="en-US" w:eastAsia="zh-CN" w:bidi="ar-SA"/>
            </w:rPr>
            <w:t>4.2</w:t>
          </w:r>
          <w:r>
            <w:rPr>
              <w:rFonts w:hint="eastAsia" w:cs="Times New Roman"/>
              <w:color w:val="auto"/>
              <w:szCs w:val="30"/>
              <w:highlight w:val="none"/>
              <w:lang w:val="en-US" w:eastAsia="zh-CN" w:bidi="ar-SA"/>
            </w:rPr>
            <w:t xml:space="preserve"> </w:t>
          </w:r>
          <w:r>
            <w:rPr>
              <w:rFonts w:hint="eastAsia" w:ascii="Times New Roman" w:hAnsi="Times New Roman" w:eastAsia="宋体" w:cs="Times New Roman"/>
              <w:color w:val="auto"/>
              <w:szCs w:val="30"/>
              <w:highlight w:val="none"/>
              <w:lang w:val="en-US" w:eastAsia="zh-CN" w:bidi="ar-SA"/>
            </w:rPr>
            <w:t xml:space="preserve"> 交通系统规划</w:t>
          </w:r>
          <w:r>
            <w:rPr>
              <w:color w:val="auto"/>
            </w:rPr>
            <w:tab/>
          </w:r>
          <w:r>
            <w:rPr>
              <w:color w:val="auto"/>
            </w:rPr>
            <w:fldChar w:fldCharType="begin"/>
          </w:r>
          <w:r>
            <w:rPr>
              <w:color w:val="auto"/>
            </w:rPr>
            <w:instrText xml:space="preserve"> PAGEREF _Toc16578 \h </w:instrText>
          </w:r>
          <w:r>
            <w:rPr>
              <w:color w:val="auto"/>
            </w:rPr>
            <w:fldChar w:fldCharType="separate"/>
          </w:r>
          <w:r>
            <w:rPr>
              <w:color w:val="auto"/>
            </w:rPr>
            <w:t>13</w:t>
          </w:r>
          <w:r>
            <w:rPr>
              <w:color w:val="auto"/>
            </w:rPr>
            <w:fldChar w:fldCharType="end"/>
          </w:r>
          <w:r>
            <w:rPr>
              <w:rFonts w:hint="default" w:ascii="宋体" w:hAnsi="宋体" w:eastAsia="宋体" w:cs="宋体"/>
              <w:bCs/>
              <w:color w:val="auto"/>
              <w:szCs w:val="44"/>
              <w:lang w:val="en-US" w:eastAsia="zh-CN"/>
            </w:rPr>
            <w:fldChar w:fldCharType="end"/>
          </w:r>
        </w:p>
        <w:p w14:paraId="1937D684">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_Toc7758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color w:val="auto"/>
              <w:szCs w:val="30"/>
              <w:highlight w:val="none"/>
              <w:lang w:val="en-US" w:eastAsia="zh-CN" w:bidi="ar-SA"/>
            </w:rPr>
            <w:t>4.3</w:t>
          </w:r>
          <w:r>
            <w:rPr>
              <w:rFonts w:hint="eastAsia" w:cs="Times New Roman"/>
              <w:color w:val="auto"/>
              <w:szCs w:val="30"/>
              <w:highlight w:val="none"/>
              <w:lang w:val="en-US" w:eastAsia="zh-CN" w:bidi="ar-SA"/>
            </w:rPr>
            <w:t xml:space="preserve"> </w:t>
          </w:r>
          <w:r>
            <w:rPr>
              <w:rFonts w:hint="eastAsia" w:ascii="Times New Roman" w:hAnsi="Times New Roman" w:eastAsia="宋体" w:cs="Times New Roman"/>
              <w:color w:val="auto"/>
              <w:szCs w:val="30"/>
              <w:highlight w:val="none"/>
              <w:lang w:val="en-US" w:eastAsia="zh-CN" w:bidi="ar-SA"/>
            </w:rPr>
            <w:t xml:space="preserve"> 市政及公共服务设施规划</w:t>
          </w:r>
          <w:r>
            <w:rPr>
              <w:color w:val="auto"/>
            </w:rPr>
            <w:tab/>
          </w:r>
          <w:r>
            <w:rPr>
              <w:color w:val="auto"/>
            </w:rPr>
            <w:fldChar w:fldCharType="begin"/>
          </w:r>
          <w:r>
            <w:rPr>
              <w:color w:val="auto"/>
            </w:rPr>
            <w:instrText xml:space="preserve"> PAGEREF _Toc7758 \h </w:instrText>
          </w:r>
          <w:r>
            <w:rPr>
              <w:color w:val="auto"/>
            </w:rPr>
            <w:fldChar w:fldCharType="separate"/>
          </w:r>
          <w:r>
            <w:rPr>
              <w:color w:val="auto"/>
            </w:rPr>
            <w:t>17</w:t>
          </w:r>
          <w:r>
            <w:rPr>
              <w:color w:val="auto"/>
            </w:rPr>
            <w:fldChar w:fldCharType="end"/>
          </w:r>
          <w:r>
            <w:rPr>
              <w:rFonts w:hint="default" w:ascii="宋体" w:hAnsi="宋体" w:eastAsia="宋体" w:cs="宋体"/>
              <w:bCs/>
              <w:color w:val="auto"/>
              <w:szCs w:val="44"/>
              <w:lang w:val="en-US" w:eastAsia="zh-CN"/>
            </w:rPr>
            <w:fldChar w:fldCharType="end"/>
          </w:r>
        </w:p>
        <w:p w14:paraId="3CFCD950">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_Toc13151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color w:val="auto"/>
              <w:szCs w:val="30"/>
              <w:highlight w:val="none"/>
              <w:lang w:val="en-US" w:eastAsia="zh-CN" w:bidi="ar-SA"/>
            </w:rPr>
            <w:t xml:space="preserve">4.4 </w:t>
          </w:r>
          <w:r>
            <w:rPr>
              <w:rFonts w:hint="eastAsia" w:cs="Times New Roman"/>
              <w:color w:val="auto"/>
              <w:szCs w:val="30"/>
              <w:highlight w:val="none"/>
              <w:lang w:val="en-US" w:eastAsia="zh-CN" w:bidi="ar-SA"/>
            </w:rPr>
            <w:t xml:space="preserve"> </w:t>
          </w:r>
          <w:r>
            <w:rPr>
              <w:rFonts w:hint="eastAsia" w:ascii="Times New Roman" w:hAnsi="Times New Roman" w:eastAsia="宋体" w:cs="Times New Roman"/>
              <w:color w:val="auto"/>
              <w:szCs w:val="30"/>
              <w:highlight w:val="none"/>
              <w:lang w:val="en-US" w:eastAsia="zh-CN" w:bidi="ar-SA"/>
            </w:rPr>
            <w:t>农业设施规划</w:t>
          </w:r>
          <w:r>
            <w:rPr>
              <w:color w:val="auto"/>
            </w:rPr>
            <w:tab/>
          </w:r>
          <w:r>
            <w:rPr>
              <w:color w:val="auto"/>
            </w:rPr>
            <w:fldChar w:fldCharType="begin"/>
          </w:r>
          <w:r>
            <w:rPr>
              <w:color w:val="auto"/>
            </w:rPr>
            <w:instrText xml:space="preserve"> PAGEREF _Toc13151 \h </w:instrText>
          </w:r>
          <w:r>
            <w:rPr>
              <w:color w:val="auto"/>
            </w:rPr>
            <w:fldChar w:fldCharType="separate"/>
          </w:r>
          <w:r>
            <w:rPr>
              <w:color w:val="auto"/>
            </w:rPr>
            <w:t>19</w:t>
          </w:r>
          <w:r>
            <w:rPr>
              <w:color w:val="auto"/>
            </w:rPr>
            <w:fldChar w:fldCharType="end"/>
          </w:r>
          <w:r>
            <w:rPr>
              <w:rFonts w:hint="default" w:ascii="宋体" w:hAnsi="宋体" w:eastAsia="宋体" w:cs="宋体"/>
              <w:bCs/>
              <w:color w:val="auto"/>
              <w:szCs w:val="44"/>
              <w:lang w:val="en-US" w:eastAsia="zh-CN"/>
            </w:rPr>
            <w:fldChar w:fldCharType="end"/>
          </w:r>
        </w:p>
        <w:p w14:paraId="2EE0DDD3">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_Toc4415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color w:val="auto"/>
              <w:szCs w:val="30"/>
              <w:highlight w:val="none"/>
              <w:lang w:val="en-US" w:eastAsia="zh-CN" w:bidi="ar-SA"/>
            </w:rPr>
            <w:t>4.5</w:t>
          </w:r>
          <w:r>
            <w:rPr>
              <w:rFonts w:hint="eastAsia" w:cs="Times New Roman"/>
              <w:color w:val="auto"/>
              <w:szCs w:val="30"/>
              <w:highlight w:val="none"/>
              <w:lang w:val="en-US" w:eastAsia="zh-CN" w:bidi="ar-SA"/>
            </w:rPr>
            <w:t xml:space="preserve"> </w:t>
          </w:r>
          <w:r>
            <w:rPr>
              <w:rFonts w:hint="eastAsia" w:ascii="Times New Roman" w:hAnsi="Times New Roman" w:eastAsia="宋体" w:cs="Times New Roman"/>
              <w:color w:val="auto"/>
              <w:szCs w:val="30"/>
              <w:highlight w:val="none"/>
              <w:lang w:val="en-US" w:eastAsia="zh-CN" w:bidi="ar-SA"/>
            </w:rPr>
            <w:t xml:space="preserve"> 能源系统规划</w:t>
          </w:r>
          <w:r>
            <w:rPr>
              <w:color w:val="auto"/>
            </w:rPr>
            <w:tab/>
          </w:r>
          <w:r>
            <w:rPr>
              <w:color w:val="auto"/>
            </w:rPr>
            <w:fldChar w:fldCharType="begin"/>
          </w:r>
          <w:r>
            <w:rPr>
              <w:color w:val="auto"/>
            </w:rPr>
            <w:instrText xml:space="preserve"> PAGEREF _Toc4415 \h </w:instrText>
          </w:r>
          <w:r>
            <w:rPr>
              <w:color w:val="auto"/>
            </w:rPr>
            <w:fldChar w:fldCharType="separate"/>
          </w:r>
          <w:r>
            <w:rPr>
              <w:color w:val="auto"/>
            </w:rPr>
            <w:t>21</w:t>
          </w:r>
          <w:r>
            <w:rPr>
              <w:color w:val="auto"/>
            </w:rPr>
            <w:fldChar w:fldCharType="end"/>
          </w:r>
          <w:r>
            <w:rPr>
              <w:rFonts w:hint="default" w:ascii="宋体" w:hAnsi="宋体" w:eastAsia="宋体" w:cs="宋体"/>
              <w:bCs/>
              <w:color w:val="auto"/>
              <w:szCs w:val="44"/>
              <w:lang w:val="en-US" w:eastAsia="zh-CN"/>
            </w:rPr>
            <w:fldChar w:fldCharType="end"/>
          </w:r>
        </w:p>
        <w:p w14:paraId="457C7011">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_Toc28114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color w:val="auto"/>
              <w:szCs w:val="30"/>
              <w:highlight w:val="none"/>
              <w:lang w:val="en-US" w:eastAsia="zh-CN" w:bidi="ar-SA"/>
            </w:rPr>
            <w:t>4.6</w:t>
          </w:r>
          <w:r>
            <w:rPr>
              <w:rFonts w:hint="eastAsia" w:cs="Times New Roman"/>
              <w:color w:val="auto"/>
              <w:szCs w:val="30"/>
              <w:highlight w:val="none"/>
              <w:lang w:val="en-US" w:eastAsia="zh-CN" w:bidi="ar-SA"/>
            </w:rPr>
            <w:t xml:space="preserve">  </w:t>
          </w:r>
          <w:r>
            <w:rPr>
              <w:rFonts w:hint="eastAsia" w:ascii="Times New Roman" w:hAnsi="Times New Roman" w:eastAsia="宋体" w:cs="Times New Roman"/>
              <w:color w:val="auto"/>
              <w:szCs w:val="30"/>
              <w:highlight w:val="none"/>
              <w:lang w:val="en-US" w:eastAsia="zh-CN" w:bidi="ar-SA"/>
            </w:rPr>
            <w:t>碳汇网络与碳汇空间规划</w:t>
          </w:r>
          <w:r>
            <w:rPr>
              <w:color w:val="auto"/>
            </w:rPr>
            <w:tab/>
          </w:r>
          <w:r>
            <w:rPr>
              <w:color w:val="auto"/>
            </w:rPr>
            <w:fldChar w:fldCharType="begin"/>
          </w:r>
          <w:r>
            <w:rPr>
              <w:color w:val="auto"/>
            </w:rPr>
            <w:instrText xml:space="preserve"> PAGEREF _Toc28114 \h </w:instrText>
          </w:r>
          <w:r>
            <w:rPr>
              <w:color w:val="auto"/>
            </w:rPr>
            <w:fldChar w:fldCharType="separate"/>
          </w:r>
          <w:r>
            <w:rPr>
              <w:color w:val="auto"/>
            </w:rPr>
            <w:t>24</w:t>
          </w:r>
          <w:r>
            <w:rPr>
              <w:color w:val="auto"/>
            </w:rPr>
            <w:fldChar w:fldCharType="end"/>
          </w:r>
          <w:r>
            <w:rPr>
              <w:rFonts w:hint="default" w:ascii="宋体" w:hAnsi="宋体" w:eastAsia="宋体" w:cs="宋体"/>
              <w:bCs/>
              <w:color w:val="auto"/>
              <w:szCs w:val="44"/>
              <w:lang w:val="en-US" w:eastAsia="zh-CN"/>
            </w:rPr>
            <w:fldChar w:fldCharType="end"/>
          </w:r>
        </w:p>
        <w:p w14:paraId="25F9CA81">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_Toc19762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color w:val="auto"/>
              <w:szCs w:val="30"/>
              <w:highlight w:val="none"/>
              <w:lang w:val="en-US" w:eastAsia="zh-CN" w:bidi="ar-SA"/>
            </w:rPr>
            <w:t>4.7</w:t>
          </w:r>
          <w:r>
            <w:rPr>
              <w:rFonts w:hint="eastAsia" w:cs="Times New Roman"/>
              <w:color w:val="auto"/>
              <w:szCs w:val="30"/>
              <w:highlight w:val="none"/>
              <w:lang w:val="en-US" w:eastAsia="zh-CN" w:bidi="ar-SA"/>
            </w:rPr>
            <w:t xml:space="preserve">  </w:t>
          </w:r>
          <w:r>
            <w:rPr>
              <w:rFonts w:hint="eastAsia" w:ascii="Times New Roman" w:hAnsi="Times New Roman" w:eastAsia="宋体" w:cs="Times New Roman"/>
              <w:color w:val="auto"/>
              <w:szCs w:val="30"/>
              <w:highlight w:val="none"/>
              <w:lang w:val="en-US" w:eastAsia="zh-CN" w:bidi="ar-SA"/>
            </w:rPr>
            <w:t>生态环境规划</w:t>
          </w:r>
          <w:r>
            <w:rPr>
              <w:color w:val="auto"/>
            </w:rPr>
            <w:tab/>
          </w:r>
          <w:r>
            <w:rPr>
              <w:color w:val="auto"/>
            </w:rPr>
            <w:fldChar w:fldCharType="begin"/>
          </w:r>
          <w:r>
            <w:rPr>
              <w:color w:val="auto"/>
            </w:rPr>
            <w:instrText xml:space="preserve"> PAGEREF _Toc19762 \h </w:instrText>
          </w:r>
          <w:r>
            <w:rPr>
              <w:color w:val="auto"/>
            </w:rPr>
            <w:fldChar w:fldCharType="separate"/>
          </w:r>
          <w:r>
            <w:rPr>
              <w:color w:val="auto"/>
            </w:rPr>
            <w:t>26</w:t>
          </w:r>
          <w:r>
            <w:rPr>
              <w:color w:val="auto"/>
            </w:rPr>
            <w:fldChar w:fldCharType="end"/>
          </w:r>
          <w:r>
            <w:rPr>
              <w:rFonts w:hint="default" w:ascii="宋体" w:hAnsi="宋体" w:eastAsia="宋体" w:cs="宋体"/>
              <w:bCs/>
              <w:color w:val="auto"/>
              <w:szCs w:val="44"/>
              <w:lang w:val="en-US" w:eastAsia="zh-CN"/>
            </w:rPr>
            <w:fldChar w:fldCharType="end"/>
          </w:r>
        </w:p>
        <w:p w14:paraId="3290EFEE">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_Toc2230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bCs w:val="0"/>
              <w:color w:val="auto"/>
              <w:kern w:val="44"/>
              <w:szCs w:val="32"/>
              <w:highlight w:val="none"/>
              <w:lang w:val="en-US" w:eastAsia="zh-CN" w:bidi="ar-SA"/>
            </w:rPr>
            <w:t>5</w:t>
          </w:r>
          <w:r>
            <w:rPr>
              <w:rFonts w:hint="eastAsia" w:ascii="Times New Roman" w:hAnsi="Times New Roman" w:cs="Times New Roman"/>
              <w:bCs w:val="0"/>
              <w:color w:val="auto"/>
              <w:kern w:val="44"/>
              <w:szCs w:val="32"/>
              <w:highlight w:val="none"/>
              <w:lang w:val="en-US" w:eastAsia="zh-CN" w:bidi="ar-SA"/>
            </w:rPr>
            <w:t xml:space="preserve"> </w:t>
          </w:r>
          <w:r>
            <w:rPr>
              <w:rFonts w:hint="eastAsia" w:cs="Times New Roman"/>
              <w:bCs w:val="0"/>
              <w:color w:val="auto"/>
              <w:kern w:val="44"/>
              <w:szCs w:val="32"/>
              <w:highlight w:val="none"/>
              <w:lang w:val="en-US" w:eastAsia="zh-CN" w:bidi="ar-SA"/>
            </w:rPr>
            <w:t xml:space="preserve"> </w:t>
          </w:r>
          <w:r>
            <w:rPr>
              <w:rFonts w:hint="eastAsia" w:ascii="Times New Roman" w:hAnsi="Times New Roman" w:eastAsia="宋体" w:cs="Times New Roman"/>
              <w:bCs/>
              <w:color w:val="auto"/>
              <w:kern w:val="44"/>
              <w:szCs w:val="32"/>
              <w:highlight w:val="none"/>
              <w:lang w:val="en-US" w:eastAsia="zh-CN" w:bidi="ar-SA"/>
            </w:rPr>
            <w:t>建筑设计</w:t>
          </w:r>
          <w:r>
            <w:rPr>
              <w:color w:val="auto"/>
            </w:rPr>
            <w:tab/>
          </w:r>
          <w:r>
            <w:rPr>
              <w:color w:val="auto"/>
            </w:rPr>
            <w:fldChar w:fldCharType="begin"/>
          </w:r>
          <w:r>
            <w:rPr>
              <w:color w:val="auto"/>
            </w:rPr>
            <w:instrText xml:space="preserve"> PAGEREF _Toc2230 \h </w:instrText>
          </w:r>
          <w:r>
            <w:rPr>
              <w:color w:val="auto"/>
            </w:rPr>
            <w:fldChar w:fldCharType="separate"/>
          </w:r>
          <w:r>
            <w:rPr>
              <w:color w:val="auto"/>
            </w:rPr>
            <w:t>28</w:t>
          </w:r>
          <w:r>
            <w:rPr>
              <w:color w:val="auto"/>
            </w:rPr>
            <w:fldChar w:fldCharType="end"/>
          </w:r>
          <w:r>
            <w:rPr>
              <w:rFonts w:hint="default" w:ascii="宋体" w:hAnsi="宋体" w:eastAsia="宋体" w:cs="宋体"/>
              <w:bCs/>
              <w:color w:val="auto"/>
              <w:szCs w:val="44"/>
              <w:lang w:val="en-US" w:eastAsia="zh-CN"/>
            </w:rPr>
            <w:fldChar w:fldCharType="end"/>
          </w:r>
        </w:p>
        <w:p w14:paraId="33854F54">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_Toc24177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rPr>
            <w:t>5.1</w:t>
          </w:r>
          <w:r>
            <w:rPr>
              <w:rFonts w:hint="eastAsia" w:cs="Times New Roman"/>
              <w:bCs/>
              <w:color w:val="auto"/>
              <w:szCs w:val="30"/>
              <w:highlight w:val="none"/>
              <w:lang w:val="en-US" w:eastAsia="zh-CN"/>
            </w:rPr>
            <w:t xml:space="preserve"> </w:t>
          </w:r>
          <w:r>
            <w:rPr>
              <w:rFonts w:hint="eastAsia" w:cs="Times New Roman"/>
              <w:bCs/>
              <w:color w:val="auto"/>
              <w:szCs w:val="30"/>
              <w:highlight w:val="none"/>
            </w:rPr>
            <w:t xml:space="preserve"> </w:t>
          </w:r>
          <w:r>
            <w:rPr>
              <w:rFonts w:hint="eastAsia" w:cs="Times New Roman"/>
              <w:bCs w:val="0"/>
              <w:color w:val="auto"/>
              <w:szCs w:val="30"/>
              <w:highlight w:val="none"/>
            </w:rPr>
            <w:t>一般规定</w:t>
          </w:r>
          <w:r>
            <w:rPr>
              <w:color w:val="auto"/>
            </w:rPr>
            <w:tab/>
          </w:r>
          <w:r>
            <w:rPr>
              <w:color w:val="auto"/>
            </w:rPr>
            <w:fldChar w:fldCharType="begin"/>
          </w:r>
          <w:r>
            <w:rPr>
              <w:color w:val="auto"/>
            </w:rPr>
            <w:instrText xml:space="preserve"> PAGEREF _Toc24177 \h </w:instrText>
          </w:r>
          <w:r>
            <w:rPr>
              <w:color w:val="auto"/>
            </w:rPr>
            <w:fldChar w:fldCharType="separate"/>
          </w:r>
          <w:r>
            <w:rPr>
              <w:color w:val="auto"/>
            </w:rPr>
            <w:t>28</w:t>
          </w:r>
          <w:r>
            <w:rPr>
              <w:color w:val="auto"/>
            </w:rPr>
            <w:fldChar w:fldCharType="end"/>
          </w:r>
          <w:r>
            <w:rPr>
              <w:rFonts w:hint="default" w:ascii="宋体" w:hAnsi="宋体" w:eastAsia="宋体" w:cs="宋体"/>
              <w:bCs/>
              <w:color w:val="auto"/>
              <w:szCs w:val="44"/>
              <w:lang w:val="en-US" w:eastAsia="zh-CN"/>
            </w:rPr>
            <w:fldChar w:fldCharType="end"/>
          </w:r>
        </w:p>
        <w:p w14:paraId="6D75C010">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_Toc17630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rPr>
            <w:t>5.2</w:t>
          </w:r>
          <w:r>
            <w:rPr>
              <w:rFonts w:hint="eastAsia" w:cs="Times New Roman"/>
              <w:bCs/>
              <w:color w:val="auto"/>
              <w:szCs w:val="30"/>
              <w:highlight w:val="none"/>
              <w:lang w:val="en-US" w:eastAsia="zh-CN"/>
            </w:rPr>
            <w:t xml:space="preserve"> </w:t>
          </w:r>
          <w:r>
            <w:rPr>
              <w:rFonts w:hint="eastAsia" w:cs="Times New Roman"/>
              <w:bCs/>
              <w:color w:val="auto"/>
              <w:szCs w:val="30"/>
              <w:highlight w:val="none"/>
            </w:rPr>
            <w:t xml:space="preserve"> </w:t>
          </w:r>
          <w:r>
            <w:rPr>
              <w:rFonts w:hint="eastAsia" w:cs="Times New Roman"/>
              <w:bCs w:val="0"/>
              <w:color w:val="auto"/>
              <w:szCs w:val="30"/>
              <w:highlight w:val="none"/>
            </w:rPr>
            <w:t>建筑设计</w:t>
          </w:r>
          <w:r>
            <w:rPr>
              <w:color w:val="auto"/>
            </w:rPr>
            <w:tab/>
          </w:r>
          <w:r>
            <w:rPr>
              <w:color w:val="auto"/>
            </w:rPr>
            <w:fldChar w:fldCharType="begin"/>
          </w:r>
          <w:r>
            <w:rPr>
              <w:color w:val="auto"/>
            </w:rPr>
            <w:instrText xml:space="preserve"> PAGEREF _Toc17630 \h </w:instrText>
          </w:r>
          <w:r>
            <w:rPr>
              <w:color w:val="auto"/>
            </w:rPr>
            <w:fldChar w:fldCharType="separate"/>
          </w:r>
          <w:r>
            <w:rPr>
              <w:color w:val="auto"/>
            </w:rPr>
            <w:t>30</w:t>
          </w:r>
          <w:r>
            <w:rPr>
              <w:color w:val="auto"/>
            </w:rPr>
            <w:fldChar w:fldCharType="end"/>
          </w:r>
          <w:r>
            <w:rPr>
              <w:rFonts w:hint="default" w:ascii="宋体" w:hAnsi="宋体" w:eastAsia="宋体" w:cs="宋体"/>
              <w:bCs/>
              <w:color w:val="auto"/>
              <w:szCs w:val="44"/>
              <w:lang w:val="en-US" w:eastAsia="zh-CN"/>
            </w:rPr>
            <w:fldChar w:fldCharType="end"/>
          </w:r>
        </w:p>
        <w:p w14:paraId="3326B1A7">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_Toc6504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rPr>
            <w:t>5.</w:t>
          </w:r>
          <w:r>
            <w:rPr>
              <w:rFonts w:cs="Times New Roman"/>
              <w:bCs/>
              <w:color w:val="auto"/>
              <w:szCs w:val="30"/>
              <w:highlight w:val="none"/>
            </w:rPr>
            <w:t>3</w:t>
          </w:r>
          <w:r>
            <w:rPr>
              <w:rFonts w:hint="eastAsia" w:cs="Times New Roman"/>
              <w:bCs/>
              <w:color w:val="auto"/>
              <w:szCs w:val="30"/>
              <w:highlight w:val="none"/>
              <w:lang w:val="en-US" w:eastAsia="zh-CN"/>
            </w:rPr>
            <w:t xml:space="preserve"> </w:t>
          </w:r>
          <w:r>
            <w:rPr>
              <w:rFonts w:hint="eastAsia" w:cs="Times New Roman"/>
              <w:bCs/>
              <w:color w:val="auto"/>
              <w:szCs w:val="30"/>
              <w:highlight w:val="none"/>
            </w:rPr>
            <w:t xml:space="preserve"> </w:t>
          </w:r>
          <w:r>
            <w:rPr>
              <w:rFonts w:hint="eastAsia" w:cs="Times New Roman"/>
              <w:bCs w:val="0"/>
              <w:color w:val="auto"/>
              <w:szCs w:val="30"/>
              <w:highlight w:val="none"/>
            </w:rPr>
            <w:t>建筑材料</w:t>
          </w:r>
          <w:bookmarkStart w:id="92" w:name="_GoBack"/>
          <w:bookmarkEnd w:id="92"/>
          <w:r>
            <w:rPr>
              <w:color w:val="auto"/>
            </w:rPr>
            <w:tab/>
          </w:r>
          <w:r>
            <w:rPr>
              <w:color w:val="auto"/>
            </w:rPr>
            <w:fldChar w:fldCharType="begin"/>
          </w:r>
          <w:r>
            <w:rPr>
              <w:color w:val="auto"/>
            </w:rPr>
            <w:instrText xml:space="preserve"> PAGEREF _Toc6504 \h </w:instrText>
          </w:r>
          <w:r>
            <w:rPr>
              <w:color w:val="auto"/>
            </w:rPr>
            <w:fldChar w:fldCharType="separate"/>
          </w:r>
          <w:r>
            <w:rPr>
              <w:color w:val="auto"/>
            </w:rPr>
            <w:t>34</w:t>
          </w:r>
          <w:r>
            <w:rPr>
              <w:color w:val="auto"/>
            </w:rPr>
            <w:fldChar w:fldCharType="end"/>
          </w:r>
          <w:r>
            <w:rPr>
              <w:rFonts w:hint="default" w:ascii="宋体" w:hAnsi="宋体" w:eastAsia="宋体" w:cs="宋体"/>
              <w:bCs/>
              <w:color w:val="auto"/>
              <w:szCs w:val="44"/>
              <w:lang w:val="en-US" w:eastAsia="zh-CN"/>
            </w:rPr>
            <w:fldChar w:fldCharType="end"/>
          </w:r>
        </w:p>
        <w:p w14:paraId="08F65DA6">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_Toc2122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rPr>
            <w:t>5.</w:t>
          </w:r>
          <w:r>
            <w:rPr>
              <w:rFonts w:cs="Times New Roman"/>
              <w:bCs/>
              <w:color w:val="auto"/>
              <w:szCs w:val="30"/>
              <w:highlight w:val="none"/>
            </w:rPr>
            <w:t>4</w:t>
          </w:r>
          <w:r>
            <w:rPr>
              <w:rFonts w:hint="eastAsia" w:cs="Times New Roman"/>
              <w:bCs/>
              <w:color w:val="auto"/>
              <w:szCs w:val="30"/>
              <w:highlight w:val="none"/>
            </w:rPr>
            <w:t xml:space="preserve"> </w:t>
          </w:r>
          <w:r>
            <w:rPr>
              <w:rFonts w:hint="eastAsia" w:cs="Times New Roman"/>
              <w:bCs/>
              <w:color w:val="auto"/>
              <w:szCs w:val="30"/>
              <w:highlight w:val="none"/>
              <w:lang w:val="en-US" w:eastAsia="zh-CN"/>
            </w:rPr>
            <w:t xml:space="preserve"> </w:t>
          </w:r>
          <w:r>
            <w:rPr>
              <w:rFonts w:hint="eastAsia" w:cs="Times New Roman"/>
              <w:bCs w:val="0"/>
              <w:color w:val="auto"/>
              <w:szCs w:val="30"/>
              <w:highlight w:val="none"/>
            </w:rPr>
            <w:t>建筑设备</w:t>
          </w:r>
          <w:r>
            <w:rPr>
              <w:color w:val="auto"/>
            </w:rPr>
            <w:tab/>
          </w:r>
          <w:r>
            <w:rPr>
              <w:color w:val="auto"/>
            </w:rPr>
            <w:fldChar w:fldCharType="begin"/>
          </w:r>
          <w:r>
            <w:rPr>
              <w:color w:val="auto"/>
            </w:rPr>
            <w:instrText xml:space="preserve"> PAGEREF _Toc2122 \h </w:instrText>
          </w:r>
          <w:r>
            <w:rPr>
              <w:color w:val="auto"/>
            </w:rPr>
            <w:fldChar w:fldCharType="separate"/>
          </w:r>
          <w:r>
            <w:rPr>
              <w:color w:val="auto"/>
            </w:rPr>
            <w:t>35</w:t>
          </w:r>
          <w:r>
            <w:rPr>
              <w:color w:val="auto"/>
            </w:rPr>
            <w:fldChar w:fldCharType="end"/>
          </w:r>
          <w:r>
            <w:rPr>
              <w:rFonts w:hint="default" w:ascii="宋体" w:hAnsi="宋体" w:eastAsia="宋体" w:cs="宋体"/>
              <w:bCs/>
              <w:color w:val="auto"/>
              <w:szCs w:val="44"/>
              <w:lang w:val="en-US" w:eastAsia="zh-CN"/>
            </w:rPr>
            <w:fldChar w:fldCharType="end"/>
          </w:r>
        </w:p>
        <w:p w14:paraId="1A57C884">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_Toc10837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rPr>
            <w:t>5.</w:t>
          </w:r>
          <w:r>
            <w:rPr>
              <w:rFonts w:cs="Times New Roman"/>
              <w:bCs/>
              <w:color w:val="auto"/>
              <w:szCs w:val="30"/>
              <w:highlight w:val="none"/>
            </w:rPr>
            <w:t>5</w:t>
          </w:r>
          <w:r>
            <w:rPr>
              <w:rFonts w:hint="eastAsia" w:cs="Times New Roman"/>
              <w:bCs/>
              <w:color w:val="auto"/>
              <w:szCs w:val="30"/>
              <w:highlight w:val="none"/>
            </w:rPr>
            <w:t xml:space="preserve"> </w:t>
          </w:r>
          <w:r>
            <w:rPr>
              <w:rFonts w:hint="eastAsia" w:cs="Times New Roman"/>
              <w:bCs/>
              <w:color w:val="auto"/>
              <w:szCs w:val="30"/>
              <w:highlight w:val="none"/>
              <w:lang w:val="en-US" w:eastAsia="zh-CN"/>
            </w:rPr>
            <w:t xml:space="preserve"> </w:t>
          </w:r>
          <w:r>
            <w:rPr>
              <w:rFonts w:hint="eastAsia" w:cs="Times New Roman"/>
              <w:bCs w:val="0"/>
              <w:color w:val="auto"/>
              <w:szCs w:val="30"/>
              <w:highlight w:val="none"/>
            </w:rPr>
            <w:t>建筑可再生能源利用</w:t>
          </w:r>
          <w:r>
            <w:rPr>
              <w:color w:val="auto"/>
            </w:rPr>
            <w:tab/>
          </w:r>
          <w:r>
            <w:rPr>
              <w:color w:val="auto"/>
            </w:rPr>
            <w:fldChar w:fldCharType="begin"/>
          </w:r>
          <w:r>
            <w:rPr>
              <w:color w:val="auto"/>
            </w:rPr>
            <w:instrText xml:space="preserve"> PAGEREF _Toc10837 \h </w:instrText>
          </w:r>
          <w:r>
            <w:rPr>
              <w:color w:val="auto"/>
            </w:rPr>
            <w:fldChar w:fldCharType="separate"/>
          </w:r>
          <w:r>
            <w:rPr>
              <w:color w:val="auto"/>
            </w:rPr>
            <w:t>37</w:t>
          </w:r>
          <w:r>
            <w:rPr>
              <w:color w:val="auto"/>
            </w:rPr>
            <w:fldChar w:fldCharType="end"/>
          </w:r>
          <w:r>
            <w:rPr>
              <w:rFonts w:hint="default" w:ascii="宋体" w:hAnsi="宋体" w:eastAsia="宋体" w:cs="宋体"/>
              <w:bCs/>
              <w:color w:val="auto"/>
              <w:szCs w:val="44"/>
              <w:lang w:val="en-US" w:eastAsia="zh-CN"/>
            </w:rPr>
            <w:fldChar w:fldCharType="end"/>
          </w:r>
        </w:p>
        <w:p w14:paraId="3A86F965">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_Toc7054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bCs w:val="0"/>
              <w:color w:val="auto"/>
              <w:kern w:val="44"/>
              <w:szCs w:val="32"/>
              <w:highlight w:val="none"/>
              <w:lang w:val="en-US" w:eastAsia="zh-CN" w:bidi="ar-SA"/>
            </w:rPr>
            <w:t>6</w:t>
          </w:r>
          <w:r>
            <w:rPr>
              <w:rFonts w:hint="eastAsia" w:cs="Times New Roman"/>
              <w:bCs w:val="0"/>
              <w:color w:val="auto"/>
              <w:kern w:val="44"/>
              <w:szCs w:val="32"/>
              <w:highlight w:val="none"/>
              <w:lang w:val="en-US" w:eastAsia="zh-CN" w:bidi="ar-SA"/>
            </w:rPr>
            <w:t xml:space="preserve">  </w:t>
          </w:r>
          <w:r>
            <w:rPr>
              <w:rFonts w:hint="eastAsia" w:ascii="Times New Roman" w:hAnsi="Times New Roman" w:eastAsia="宋体" w:cs="Times New Roman"/>
              <w:bCs/>
              <w:color w:val="auto"/>
              <w:kern w:val="44"/>
              <w:szCs w:val="32"/>
              <w:highlight w:val="none"/>
              <w:lang w:val="en-US" w:eastAsia="zh-CN" w:bidi="ar-SA"/>
            </w:rPr>
            <w:t>生态环境</w:t>
          </w:r>
          <w:r>
            <w:rPr>
              <w:rFonts w:hint="eastAsia" w:cs="Times New Roman"/>
              <w:bCs/>
              <w:color w:val="auto"/>
              <w:kern w:val="44"/>
              <w:szCs w:val="32"/>
              <w:highlight w:val="none"/>
              <w:lang w:val="en-US" w:eastAsia="zh-CN" w:bidi="ar-SA"/>
            </w:rPr>
            <w:t>建设与修复</w:t>
          </w:r>
          <w:r>
            <w:rPr>
              <w:color w:val="auto"/>
            </w:rPr>
            <w:tab/>
          </w:r>
          <w:r>
            <w:rPr>
              <w:color w:val="auto"/>
            </w:rPr>
            <w:fldChar w:fldCharType="begin"/>
          </w:r>
          <w:r>
            <w:rPr>
              <w:color w:val="auto"/>
            </w:rPr>
            <w:instrText xml:space="preserve"> PAGEREF _Toc7054 \h </w:instrText>
          </w:r>
          <w:r>
            <w:rPr>
              <w:color w:val="auto"/>
            </w:rPr>
            <w:fldChar w:fldCharType="separate"/>
          </w:r>
          <w:r>
            <w:rPr>
              <w:color w:val="auto"/>
            </w:rPr>
            <w:t>40</w:t>
          </w:r>
          <w:r>
            <w:rPr>
              <w:color w:val="auto"/>
            </w:rPr>
            <w:fldChar w:fldCharType="end"/>
          </w:r>
          <w:r>
            <w:rPr>
              <w:rFonts w:hint="default" w:ascii="宋体" w:hAnsi="宋体" w:eastAsia="宋体" w:cs="宋体"/>
              <w:bCs/>
              <w:color w:val="auto"/>
              <w:szCs w:val="44"/>
              <w:lang w:val="en-US" w:eastAsia="zh-CN"/>
            </w:rPr>
            <w:fldChar w:fldCharType="end"/>
          </w:r>
        </w:p>
        <w:p w14:paraId="75C48218">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_Toc6022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6.1  一般规定</w:t>
          </w:r>
          <w:r>
            <w:rPr>
              <w:color w:val="auto"/>
            </w:rPr>
            <w:tab/>
          </w:r>
          <w:r>
            <w:rPr>
              <w:color w:val="auto"/>
            </w:rPr>
            <w:fldChar w:fldCharType="begin"/>
          </w:r>
          <w:r>
            <w:rPr>
              <w:color w:val="auto"/>
            </w:rPr>
            <w:instrText xml:space="preserve"> PAGEREF _Toc6022 \h </w:instrText>
          </w:r>
          <w:r>
            <w:rPr>
              <w:color w:val="auto"/>
            </w:rPr>
            <w:fldChar w:fldCharType="separate"/>
          </w:r>
          <w:r>
            <w:rPr>
              <w:color w:val="auto"/>
            </w:rPr>
            <w:t>40</w:t>
          </w:r>
          <w:r>
            <w:rPr>
              <w:color w:val="auto"/>
            </w:rPr>
            <w:fldChar w:fldCharType="end"/>
          </w:r>
          <w:r>
            <w:rPr>
              <w:rFonts w:hint="default" w:ascii="宋体" w:hAnsi="宋体" w:eastAsia="宋体" w:cs="宋体"/>
              <w:bCs/>
              <w:color w:val="auto"/>
              <w:szCs w:val="44"/>
              <w:lang w:val="en-US" w:eastAsia="zh-CN"/>
            </w:rPr>
            <w:fldChar w:fldCharType="end"/>
          </w:r>
        </w:p>
        <w:p w14:paraId="69461E1C">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_Toc29606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6.2  生态环境建设</w:t>
          </w:r>
          <w:r>
            <w:rPr>
              <w:color w:val="auto"/>
            </w:rPr>
            <w:tab/>
          </w:r>
          <w:r>
            <w:rPr>
              <w:color w:val="auto"/>
            </w:rPr>
            <w:fldChar w:fldCharType="begin"/>
          </w:r>
          <w:r>
            <w:rPr>
              <w:color w:val="auto"/>
            </w:rPr>
            <w:instrText xml:space="preserve"> PAGEREF _Toc29606 \h </w:instrText>
          </w:r>
          <w:r>
            <w:rPr>
              <w:color w:val="auto"/>
            </w:rPr>
            <w:fldChar w:fldCharType="separate"/>
          </w:r>
          <w:r>
            <w:rPr>
              <w:color w:val="auto"/>
            </w:rPr>
            <w:t>41</w:t>
          </w:r>
          <w:r>
            <w:rPr>
              <w:color w:val="auto"/>
            </w:rPr>
            <w:fldChar w:fldCharType="end"/>
          </w:r>
          <w:r>
            <w:rPr>
              <w:rFonts w:hint="default" w:ascii="宋体" w:hAnsi="宋体" w:eastAsia="宋体" w:cs="宋体"/>
              <w:bCs/>
              <w:color w:val="auto"/>
              <w:szCs w:val="44"/>
              <w:lang w:val="en-US" w:eastAsia="zh-CN"/>
            </w:rPr>
            <w:fldChar w:fldCharType="end"/>
          </w:r>
        </w:p>
        <w:p w14:paraId="37E92A69">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_Toc29279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6.3  生态环境修复</w:t>
          </w:r>
          <w:r>
            <w:rPr>
              <w:color w:val="auto"/>
            </w:rPr>
            <w:tab/>
          </w:r>
          <w:r>
            <w:rPr>
              <w:color w:val="auto"/>
            </w:rPr>
            <w:fldChar w:fldCharType="begin"/>
          </w:r>
          <w:r>
            <w:rPr>
              <w:color w:val="auto"/>
            </w:rPr>
            <w:instrText xml:space="preserve"> PAGEREF _Toc29279 \h </w:instrText>
          </w:r>
          <w:r>
            <w:rPr>
              <w:color w:val="auto"/>
            </w:rPr>
            <w:fldChar w:fldCharType="separate"/>
          </w:r>
          <w:r>
            <w:rPr>
              <w:color w:val="auto"/>
            </w:rPr>
            <w:t>42</w:t>
          </w:r>
          <w:r>
            <w:rPr>
              <w:color w:val="auto"/>
            </w:rPr>
            <w:fldChar w:fldCharType="end"/>
          </w:r>
          <w:r>
            <w:rPr>
              <w:rFonts w:hint="default" w:ascii="宋体" w:hAnsi="宋体" w:eastAsia="宋体" w:cs="宋体"/>
              <w:bCs/>
              <w:color w:val="auto"/>
              <w:szCs w:val="44"/>
              <w:lang w:val="en-US" w:eastAsia="zh-CN"/>
            </w:rPr>
            <w:fldChar w:fldCharType="end"/>
          </w:r>
        </w:p>
        <w:p w14:paraId="53A49223">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_Toc29526 </w:instrText>
          </w:r>
          <w:r>
            <w:rPr>
              <w:rFonts w:hint="default" w:ascii="宋体" w:hAnsi="宋体" w:eastAsia="宋体" w:cs="宋体"/>
              <w:bCs/>
              <w:color w:val="auto"/>
              <w:szCs w:val="44"/>
              <w:lang w:val="en-US" w:eastAsia="zh-CN"/>
            </w:rPr>
            <w:fldChar w:fldCharType="separate"/>
          </w:r>
          <w:r>
            <w:rPr>
              <w:rFonts w:hint="eastAsia" w:ascii="Times New Roman" w:hAnsi="Times New Roman" w:cs="Times New Roman"/>
              <w:bCs w:val="0"/>
              <w:color w:val="auto"/>
              <w:kern w:val="44"/>
              <w:szCs w:val="32"/>
              <w:highlight w:val="none"/>
              <w:lang w:val="en-US" w:eastAsia="zh-CN" w:bidi="ar-SA"/>
            </w:rPr>
            <w:t xml:space="preserve">7 </w:t>
          </w:r>
          <w:r>
            <w:rPr>
              <w:rFonts w:hint="eastAsia" w:cs="Times New Roman"/>
              <w:bCs w:val="0"/>
              <w:color w:val="auto"/>
              <w:kern w:val="44"/>
              <w:szCs w:val="32"/>
              <w:highlight w:val="none"/>
              <w:lang w:val="en-US" w:eastAsia="zh-CN" w:bidi="ar-SA"/>
            </w:rPr>
            <w:t xml:space="preserve"> </w:t>
          </w:r>
          <w:r>
            <w:rPr>
              <w:rFonts w:hint="eastAsia" w:ascii="Times New Roman" w:hAnsi="Times New Roman" w:cs="Times New Roman"/>
              <w:bCs/>
              <w:color w:val="auto"/>
              <w:kern w:val="44"/>
              <w:szCs w:val="32"/>
              <w:highlight w:val="none"/>
              <w:lang w:val="en-US" w:eastAsia="zh-CN" w:bidi="ar-SA"/>
            </w:rPr>
            <w:t>运行管理</w:t>
          </w:r>
          <w:r>
            <w:rPr>
              <w:color w:val="auto"/>
            </w:rPr>
            <w:tab/>
          </w:r>
          <w:r>
            <w:rPr>
              <w:color w:val="auto"/>
            </w:rPr>
            <w:fldChar w:fldCharType="begin"/>
          </w:r>
          <w:r>
            <w:rPr>
              <w:color w:val="auto"/>
            </w:rPr>
            <w:instrText xml:space="preserve"> PAGEREF _Toc29526 \h </w:instrText>
          </w:r>
          <w:r>
            <w:rPr>
              <w:color w:val="auto"/>
            </w:rPr>
            <w:fldChar w:fldCharType="separate"/>
          </w:r>
          <w:r>
            <w:rPr>
              <w:color w:val="auto"/>
            </w:rPr>
            <w:t>46</w:t>
          </w:r>
          <w:r>
            <w:rPr>
              <w:color w:val="auto"/>
            </w:rPr>
            <w:fldChar w:fldCharType="end"/>
          </w:r>
          <w:r>
            <w:rPr>
              <w:rFonts w:hint="default" w:ascii="宋体" w:hAnsi="宋体" w:eastAsia="宋体" w:cs="宋体"/>
              <w:bCs/>
              <w:color w:val="auto"/>
              <w:szCs w:val="44"/>
              <w:lang w:val="en-US" w:eastAsia="zh-CN"/>
            </w:rPr>
            <w:fldChar w:fldCharType="end"/>
          </w:r>
        </w:p>
        <w:p w14:paraId="4CEBF110">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_Toc5570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 xml:space="preserve">7.1  </w:t>
          </w:r>
          <w:r>
            <w:rPr>
              <w:rFonts w:hint="eastAsia" w:cs="Times New Roman"/>
              <w:bCs w:val="0"/>
              <w:color w:val="auto"/>
              <w:szCs w:val="30"/>
              <w:highlight w:val="none"/>
              <w:lang w:val="en-US" w:eastAsia="zh-CN"/>
            </w:rPr>
            <w:t>能源与碳排放管理</w:t>
          </w:r>
          <w:r>
            <w:rPr>
              <w:color w:val="auto"/>
            </w:rPr>
            <w:tab/>
          </w:r>
          <w:r>
            <w:rPr>
              <w:color w:val="auto"/>
            </w:rPr>
            <w:fldChar w:fldCharType="begin"/>
          </w:r>
          <w:r>
            <w:rPr>
              <w:color w:val="auto"/>
            </w:rPr>
            <w:instrText xml:space="preserve"> PAGEREF _Toc5570 \h </w:instrText>
          </w:r>
          <w:r>
            <w:rPr>
              <w:color w:val="auto"/>
            </w:rPr>
            <w:fldChar w:fldCharType="separate"/>
          </w:r>
          <w:r>
            <w:rPr>
              <w:color w:val="auto"/>
            </w:rPr>
            <w:t>46</w:t>
          </w:r>
          <w:r>
            <w:rPr>
              <w:color w:val="auto"/>
            </w:rPr>
            <w:fldChar w:fldCharType="end"/>
          </w:r>
          <w:r>
            <w:rPr>
              <w:rFonts w:hint="default" w:ascii="宋体" w:hAnsi="宋体" w:eastAsia="宋体" w:cs="宋体"/>
              <w:bCs/>
              <w:color w:val="auto"/>
              <w:szCs w:val="44"/>
              <w:lang w:val="en-US" w:eastAsia="zh-CN"/>
            </w:rPr>
            <w:fldChar w:fldCharType="end"/>
          </w:r>
        </w:p>
        <w:p w14:paraId="4DF4CCD2">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_Toc10361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 xml:space="preserve">7.2  </w:t>
          </w:r>
          <w:r>
            <w:rPr>
              <w:rFonts w:hint="eastAsia" w:cs="Times New Roman"/>
              <w:bCs w:val="0"/>
              <w:color w:val="auto"/>
              <w:szCs w:val="30"/>
              <w:highlight w:val="none"/>
              <w:lang w:val="en-US" w:eastAsia="zh-CN"/>
            </w:rPr>
            <w:t>交通管理</w:t>
          </w:r>
          <w:r>
            <w:rPr>
              <w:color w:val="auto"/>
            </w:rPr>
            <w:tab/>
          </w:r>
          <w:r>
            <w:rPr>
              <w:color w:val="auto"/>
            </w:rPr>
            <w:fldChar w:fldCharType="begin"/>
          </w:r>
          <w:r>
            <w:rPr>
              <w:color w:val="auto"/>
            </w:rPr>
            <w:instrText xml:space="preserve"> PAGEREF _Toc10361 \h </w:instrText>
          </w:r>
          <w:r>
            <w:rPr>
              <w:color w:val="auto"/>
            </w:rPr>
            <w:fldChar w:fldCharType="separate"/>
          </w:r>
          <w:r>
            <w:rPr>
              <w:color w:val="auto"/>
            </w:rPr>
            <w:t>49</w:t>
          </w:r>
          <w:r>
            <w:rPr>
              <w:color w:val="auto"/>
            </w:rPr>
            <w:fldChar w:fldCharType="end"/>
          </w:r>
          <w:r>
            <w:rPr>
              <w:rFonts w:hint="default" w:ascii="宋体" w:hAnsi="宋体" w:eastAsia="宋体" w:cs="宋体"/>
              <w:bCs/>
              <w:color w:val="auto"/>
              <w:szCs w:val="44"/>
              <w:lang w:val="en-US" w:eastAsia="zh-CN"/>
            </w:rPr>
            <w:fldChar w:fldCharType="end"/>
          </w:r>
        </w:p>
        <w:p w14:paraId="75601623">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_Toc1170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 xml:space="preserve">7.3  </w:t>
          </w:r>
          <w:r>
            <w:rPr>
              <w:rFonts w:hint="eastAsia" w:cs="Times New Roman"/>
              <w:bCs w:val="0"/>
              <w:color w:val="auto"/>
              <w:szCs w:val="30"/>
              <w:highlight w:val="none"/>
              <w:lang w:val="en-US" w:eastAsia="zh-CN"/>
            </w:rPr>
            <w:t>生态环境管理</w:t>
          </w:r>
          <w:r>
            <w:rPr>
              <w:color w:val="auto"/>
            </w:rPr>
            <w:tab/>
          </w:r>
          <w:r>
            <w:rPr>
              <w:color w:val="auto"/>
            </w:rPr>
            <w:fldChar w:fldCharType="begin"/>
          </w:r>
          <w:r>
            <w:rPr>
              <w:color w:val="auto"/>
            </w:rPr>
            <w:instrText xml:space="preserve"> PAGEREF _Toc1170 \h </w:instrText>
          </w:r>
          <w:r>
            <w:rPr>
              <w:color w:val="auto"/>
            </w:rPr>
            <w:fldChar w:fldCharType="separate"/>
          </w:r>
          <w:r>
            <w:rPr>
              <w:color w:val="auto"/>
            </w:rPr>
            <w:t>51</w:t>
          </w:r>
          <w:r>
            <w:rPr>
              <w:color w:val="auto"/>
            </w:rPr>
            <w:fldChar w:fldCharType="end"/>
          </w:r>
          <w:r>
            <w:rPr>
              <w:rFonts w:hint="default" w:ascii="宋体" w:hAnsi="宋体" w:eastAsia="宋体" w:cs="宋体"/>
              <w:bCs/>
              <w:color w:val="auto"/>
              <w:szCs w:val="44"/>
              <w:lang w:val="en-US" w:eastAsia="zh-CN"/>
            </w:rPr>
            <w:fldChar w:fldCharType="end"/>
          </w:r>
        </w:p>
        <w:p w14:paraId="1A6098A2">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_Toc27896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 xml:space="preserve">7.4  </w:t>
          </w:r>
          <w:r>
            <w:rPr>
              <w:rFonts w:hint="eastAsia" w:cs="Times New Roman"/>
              <w:bCs w:val="0"/>
              <w:color w:val="auto"/>
              <w:szCs w:val="30"/>
              <w:highlight w:val="none"/>
              <w:lang w:val="en-US" w:eastAsia="zh-CN"/>
            </w:rPr>
            <w:t>碳汇管理</w:t>
          </w:r>
          <w:r>
            <w:rPr>
              <w:color w:val="auto"/>
            </w:rPr>
            <w:tab/>
          </w:r>
          <w:r>
            <w:rPr>
              <w:color w:val="auto"/>
            </w:rPr>
            <w:fldChar w:fldCharType="begin"/>
          </w:r>
          <w:r>
            <w:rPr>
              <w:color w:val="auto"/>
            </w:rPr>
            <w:instrText xml:space="preserve"> PAGEREF _Toc27896 \h </w:instrText>
          </w:r>
          <w:r>
            <w:rPr>
              <w:color w:val="auto"/>
            </w:rPr>
            <w:fldChar w:fldCharType="separate"/>
          </w:r>
          <w:r>
            <w:rPr>
              <w:color w:val="auto"/>
            </w:rPr>
            <w:t>52</w:t>
          </w:r>
          <w:r>
            <w:rPr>
              <w:color w:val="auto"/>
            </w:rPr>
            <w:fldChar w:fldCharType="end"/>
          </w:r>
          <w:r>
            <w:rPr>
              <w:rFonts w:hint="default" w:ascii="宋体" w:hAnsi="宋体" w:eastAsia="宋体" w:cs="宋体"/>
              <w:bCs/>
              <w:color w:val="auto"/>
              <w:szCs w:val="44"/>
              <w:lang w:val="en-US" w:eastAsia="zh-CN"/>
            </w:rPr>
            <w:fldChar w:fldCharType="end"/>
          </w:r>
        </w:p>
        <w:p w14:paraId="3B1F6BC1">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_Toc20836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 xml:space="preserve">7.5  </w:t>
          </w:r>
          <w:r>
            <w:rPr>
              <w:rFonts w:hint="eastAsia" w:cs="Times New Roman"/>
              <w:bCs w:val="0"/>
              <w:color w:val="auto"/>
              <w:szCs w:val="30"/>
              <w:highlight w:val="none"/>
              <w:lang w:val="en-US" w:eastAsia="zh-CN"/>
            </w:rPr>
            <w:t>教育宣传</w:t>
          </w:r>
          <w:r>
            <w:rPr>
              <w:color w:val="auto"/>
            </w:rPr>
            <w:tab/>
          </w:r>
          <w:r>
            <w:rPr>
              <w:color w:val="auto"/>
            </w:rPr>
            <w:fldChar w:fldCharType="begin"/>
          </w:r>
          <w:r>
            <w:rPr>
              <w:color w:val="auto"/>
            </w:rPr>
            <w:instrText xml:space="preserve"> PAGEREF _Toc20836 \h </w:instrText>
          </w:r>
          <w:r>
            <w:rPr>
              <w:color w:val="auto"/>
            </w:rPr>
            <w:fldChar w:fldCharType="separate"/>
          </w:r>
          <w:r>
            <w:rPr>
              <w:color w:val="auto"/>
            </w:rPr>
            <w:t>53</w:t>
          </w:r>
          <w:r>
            <w:rPr>
              <w:color w:val="auto"/>
            </w:rPr>
            <w:fldChar w:fldCharType="end"/>
          </w:r>
          <w:r>
            <w:rPr>
              <w:rFonts w:hint="default" w:ascii="宋体" w:hAnsi="宋体" w:eastAsia="宋体" w:cs="宋体"/>
              <w:bCs/>
              <w:color w:val="auto"/>
              <w:szCs w:val="44"/>
              <w:lang w:val="en-US" w:eastAsia="zh-CN"/>
            </w:rPr>
            <w:fldChar w:fldCharType="end"/>
          </w:r>
        </w:p>
        <w:p w14:paraId="0A387C05">
          <w:pPr>
            <w:pStyle w:val="11"/>
            <w:tabs>
              <w:tab w:val="right" w:leader="dot" w:pos="8306"/>
            </w:tabs>
            <w:ind w:firstLine="480" w:firstLineChars="200"/>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_Toc20538 </w:instrText>
          </w:r>
          <w:r>
            <w:rPr>
              <w:rFonts w:hint="default" w:ascii="宋体" w:hAnsi="宋体" w:eastAsia="宋体" w:cs="宋体"/>
              <w:bCs/>
              <w:color w:val="auto"/>
              <w:szCs w:val="44"/>
              <w:lang w:val="en-US" w:eastAsia="zh-CN"/>
            </w:rPr>
            <w:fldChar w:fldCharType="separate"/>
          </w:r>
          <w:r>
            <w:rPr>
              <w:rFonts w:hint="eastAsia" w:cs="Times New Roman"/>
              <w:bCs/>
              <w:color w:val="auto"/>
              <w:szCs w:val="30"/>
              <w:highlight w:val="none"/>
              <w:lang w:val="en-US" w:eastAsia="zh-CN"/>
            </w:rPr>
            <w:t xml:space="preserve">7.6  </w:t>
          </w:r>
          <w:r>
            <w:rPr>
              <w:rFonts w:hint="eastAsia" w:cs="Times New Roman"/>
              <w:bCs w:val="0"/>
              <w:color w:val="auto"/>
              <w:szCs w:val="30"/>
              <w:highlight w:val="none"/>
              <w:lang w:val="en-US" w:eastAsia="zh-CN"/>
            </w:rPr>
            <w:t>公众参与与社区治理</w:t>
          </w:r>
          <w:r>
            <w:rPr>
              <w:color w:val="auto"/>
            </w:rPr>
            <w:tab/>
          </w:r>
          <w:r>
            <w:rPr>
              <w:color w:val="auto"/>
            </w:rPr>
            <w:fldChar w:fldCharType="begin"/>
          </w:r>
          <w:r>
            <w:rPr>
              <w:color w:val="auto"/>
            </w:rPr>
            <w:instrText xml:space="preserve"> PAGEREF _Toc20538 \h </w:instrText>
          </w:r>
          <w:r>
            <w:rPr>
              <w:color w:val="auto"/>
            </w:rPr>
            <w:fldChar w:fldCharType="separate"/>
          </w:r>
          <w:r>
            <w:rPr>
              <w:color w:val="auto"/>
            </w:rPr>
            <w:t>55</w:t>
          </w:r>
          <w:r>
            <w:rPr>
              <w:color w:val="auto"/>
            </w:rPr>
            <w:fldChar w:fldCharType="end"/>
          </w:r>
          <w:r>
            <w:rPr>
              <w:rFonts w:hint="default" w:ascii="宋体" w:hAnsi="宋体" w:eastAsia="宋体" w:cs="宋体"/>
              <w:bCs/>
              <w:color w:val="auto"/>
              <w:szCs w:val="44"/>
              <w:lang w:val="en-US" w:eastAsia="zh-CN"/>
            </w:rPr>
            <w:fldChar w:fldCharType="end"/>
          </w:r>
        </w:p>
        <w:p w14:paraId="6E6EB508">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_Toc153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bCs/>
              <w:color w:val="auto"/>
              <w:kern w:val="44"/>
              <w:szCs w:val="32"/>
              <w:highlight w:val="none"/>
              <w:lang w:val="en-US" w:eastAsia="zh-CN" w:bidi="ar-SA"/>
            </w:rPr>
            <w:t>附录A 温室气体核算内容及方法</w:t>
          </w:r>
          <w:r>
            <w:rPr>
              <w:color w:val="auto"/>
            </w:rPr>
            <w:tab/>
          </w:r>
          <w:r>
            <w:rPr>
              <w:color w:val="auto"/>
            </w:rPr>
            <w:fldChar w:fldCharType="begin"/>
          </w:r>
          <w:r>
            <w:rPr>
              <w:color w:val="auto"/>
            </w:rPr>
            <w:instrText xml:space="preserve"> PAGEREF _Toc153 \h </w:instrText>
          </w:r>
          <w:r>
            <w:rPr>
              <w:color w:val="auto"/>
            </w:rPr>
            <w:fldChar w:fldCharType="separate"/>
          </w:r>
          <w:r>
            <w:rPr>
              <w:color w:val="auto"/>
            </w:rPr>
            <w:t>57</w:t>
          </w:r>
          <w:r>
            <w:rPr>
              <w:color w:val="auto"/>
            </w:rPr>
            <w:fldChar w:fldCharType="end"/>
          </w:r>
          <w:r>
            <w:rPr>
              <w:rFonts w:hint="default" w:ascii="宋体" w:hAnsi="宋体" w:eastAsia="宋体" w:cs="宋体"/>
              <w:bCs/>
              <w:color w:val="auto"/>
              <w:szCs w:val="44"/>
              <w:lang w:val="en-US" w:eastAsia="zh-CN"/>
            </w:rPr>
            <w:fldChar w:fldCharType="end"/>
          </w:r>
        </w:p>
        <w:p w14:paraId="6AE59261">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_Toc5450 </w:instrText>
          </w:r>
          <w:r>
            <w:rPr>
              <w:rFonts w:hint="default" w:ascii="宋体" w:hAnsi="宋体" w:eastAsia="宋体" w:cs="宋体"/>
              <w:bCs/>
              <w:color w:val="auto"/>
              <w:szCs w:val="44"/>
              <w:lang w:val="en-US" w:eastAsia="zh-CN"/>
            </w:rPr>
            <w:fldChar w:fldCharType="separate"/>
          </w:r>
          <w:r>
            <w:rPr>
              <w:rFonts w:hint="eastAsia" w:ascii="Times New Roman" w:hAnsi="Times New Roman" w:eastAsia="宋体" w:cs="Times New Roman"/>
              <w:bCs/>
              <w:color w:val="auto"/>
              <w:kern w:val="44"/>
              <w:szCs w:val="32"/>
              <w:highlight w:val="none"/>
              <w:lang w:val="en-US" w:eastAsia="zh-CN" w:bidi="ar-SA"/>
            </w:rPr>
            <w:t>附录</w:t>
          </w:r>
          <w:r>
            <w:rPr>
              <w:rFonts w:hint="eastAsia" w:ascii="Times New Roman" w:hAnsi="Times New Roman" w:cs="Times New Roman"/>
              <w:bCs/>
              <w:color w:val="auto"/>
              <w:kern w:val="44"/>
              <w:szCs w:val="32"/>
              <w:highlight w:val="none"/>
              <w:lang w:val="en-US" w:eastAsia="zh-CN" w:bidi="ar-SA"/>
            </w:rPr>
            <w:t>B</w:t>
          </w:r>
          <w:r>
            <w:rPr>
              <w:rFonts w:hint="eastAsia" w:ascii="Times New Roman" w:hAnsi="Times New Roman" w:eastAsia="宋体" w:cs="Times New Roman"/>
              <w:bCs/>
              <w:color w:val="auto"/>
              <w:kern w:val="44"/>
              <w:szCs w:val="32"/>
              <w:highlight w:val="none"/>
              <w:lang w:val="en-US" w:eastAsia="zh-CN" w:bidi="ar-SA"/>
            </w:rPr>
            <w:t xml:space="preserve"> </w:t>
          </w:r>
          <w:r>
            <w:rPr>
              <w:rFonts w:hint="eastAsia" w:ascii="Times New Roman" w:hAnsi="Times New Roman" w:cs="Times New Roman"/>
              <w:bCs/>
              <w:color w:val="auto"/>
              <w:kern w:val="44"/>
              <w:szCs w:val="32"/>
              <w:highlight w:val="none"/>
              <w:lang w:val="en-US" w:eastAsia="zh-CN" w:bidi="ar-SA"/>
            </w:rPr>
            <w:t>村庄碳排放量核算方法</w:t>
          </w:r>
          <w:r>
            <w:rPr>
              <w:color w:val="auto"/>
            </w:rPr>
            <w:tab/>
          </w:r>
          <w:r>
            <w:rPr>
              <w:color w:val="auto"/>
            </w:rPr>
            <w:fldChar w:fldCharType="begin"/>
          </w:r>
          <w:r>
            <w:rPr>
              <w:color w:val="auto"/>
            </w:rPr>
            <w:instrText xml:space="preserve"> PAGEREF _Toc5450 \h </w:instrText>
          </w:r>
          <w:r>
            <w:rPr>
              <w:color w:val="auto"/>
            </w:rPr>
            <w:fldChar w:fldCharType="separate"/>
          </w:r>
          <w:r>
            <w:rPr>
              <w:color w:val="auto"/>
            </w:rPr>
            <w:t>59</w:t>
          </w:r>
          <w:r>
            <w:rPr>
              <w:color w:val="auto"/>
            </w:rPr>
            <w:fldChar w:fldCharType="end"/>
          </w:r>
          <w:r>
            <w:rPr>
              <w:rFonts w:hint="default" w:ascii="宋体" w:hAnsi="宋体" w:eastAsia="宋体" w:cs="宋体"/>
              <w:bCs/>
              <w:color w:val="auto"/>
              <w:szCs w:val="44"/>
              <w:lang w:val="en-US" w:eastAsia="zh-CN"/>
            </w:rPr>
            <w:fldChar w:fldCharType="end"/>
          </w:r>
        </w:p>
        <w:p w14:paraId="79C87570">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_Toc8315 </w:instrText>
          </w:r>
          <w:r>
            <w:rPr>
              <w:rFonts w:hint="default" w:ascii="宋体" w:hAnsi="宋体" w:eastAsia="宋体" w:cs="宋体"/>
              <w:bCs/>
              <w:color w:val="auto"/>
              <w:szCs w:val="44"/>
              <w:lang w:val="en-US" w:eastAsia="zh-CN"/>
            </w:rPr>
            <w:fldChar w:fldCharType="separate"/>
          </w:r>
          <w:r>
            <w:rPr>
              <w:rFonts w:hint="eastAsia" w:ascii="Times New Roman" w:hAnsi="Times New Roman" w:cs="Times New Roman"/>
              <w:bCs w:val="0"/>
              <w:color w:val="auto"/>
              <w:kern w:val="44"/>
              <w:szCs w:val="32"/>
              <w:highlight w:val="none"/>
              <w:lang w:val="en-US" w:eastAsia="zh-CN" w:bidi="ar-SA"/>
            </w:rPr>
            <w:t>本标准用词说明</w:t>
          </w:r>
          <w:r>
            <w:rPr>
              <w:color w:val="auto"/>
            </w:rPr>
            <w:tab/>
          </w:r>
          <w:r>
            <w:rPr>
              <w:color w:val="auto"/>
            </w:rPr>
            <w:fldChar w:fldCharType="begin"/>
          </w:r>
          <w:r>
            <w:rPr>
              <w:color w:val="auto"/>
            </w:rPr>
            <w:instrText xml:space="preserve"> PAGEREF _Toc8315 \h </w:instrText>
          </w:r>
          <w:r>
            <w:rPr>
              <w:color w:val="auto"/>
            </w:rPr>
            <w:fldChar w:fldCharType="separate"/>
          </w:r>
          <w:r>
            <w:rPr>
              <w:color w:val="auto"/>
            </w:rPr>
            <w:t>62</w:t>
          </w:r>
          <w:r>
            <w:rPr>
              <w:color w:val="auto"/>
            </w:rPr>
            <w:fldChar w:fldCharType="end"/>
          </w:r>
          <w:r>
            <w:rPr>
              <w:rFonts w:hint="default" w:ascii="宋体" w:hAnsi="宋体" w:eastAsia="宋体" w:cs="宋体"/>
              <w:bCs/>
              <w:color w:val="auto"/>
              <w:szCs w:val="44"/>
              <w:lang w:val="en-US" w:eastAsia="zh-CN"/>
            </w:rPr>
            <w:fldChar w:fldCharType="end"/>
          </w:r>
        </w:p>
        <w:p w14:paraId="70B3875B">
          <w:pPr>
            <w:pStyle w:val="11"/>
            <w:tabs>
              <w:tab w:val="right" w:leader="dot" w:pos="8306"/>
            </w:tabs>
            <w:rPr>
              <w:color w:val="auto"/>
            </w:rPr>
          </w:pPr>
          <w:r>
            <w:rPr>
              <w:rFonts w:hint="default" w:ascii="宋体" w:hAnsi="宋体" w:eastAsia="宋体" w:cs="宋体"/>
              <w:bCs/>
              <w:color w:val="auto"/>
              <w:szCs w:val="44"/>
              <w:lang w:val="en-US" w:eastAsia="zh-CN"/>
            </w:rPr>
            <w:fldChar w:fldCharType="begin"/>
          </w:r>
          <w:r>
            <w:rPr>
              <w:rFonts w:hint="default" w:ascii="宋体" w:hAnsi="宋体" w:eastAsia="宋体" w:cs="宋体"/>
              <w:bCs/>
              <w:color w:val="auto"/>
              <w:szCs w:val="44"/>
              <w:lang w:val="en-US" w:eastAsia="zh-CN"/>
            </w:rPr>
            <w:instrText xml:space="preserve"> HYPERLINK \l _Toc13069 </w:instrText>
          </w:r>
          <w:r>
            <w:rPr>
              <w:rFonts w:hint="default" w:ascii="宋体" w:hAnsi="宋体" w:eastAsia="宋体" w:cs="宋体"/>
              <w:bCs/>
              <w:color w:val="auto"/>
              <w:szCs w:val="44"/>
              <w:lang w:val="en-US" w:eastAsia="zh-CN"/>
            </w:rPr>
            <w:fldChar w:fldCharType="separate"/>
          </w:r>
          <w:r>
            <w:rPr>
              <w:rFonts w:hint="eastAsia" w:ascii="Times New Roman" w:hAnsi="Times New Roman" w:cs="Times New Roman"/>
              <w:bCs w:val="0"/>
              <w:color w:val="auto"/>
              <w:kern w:val="44"/>
              <w:szCs w:val="32"/>
              <w:highlight w:val="none"/>
              <w:lang w:val="en-US" w:eastAsia="zh-CN" w:bidi="ar-SA"/>
            </w:rPr>
            <w:t>引用标准名录</w:t>
          </w:r>
          <w:r>
            <w:rPr>
              <w:color w:val="auto"/>
            </w:rPr>
            <w:tab/>
          </w:r>
          <w:r>
            <w:rPr>
              <w:color w:val="auto"/>
            </w:rPr>
            <w:fldChar w:fldCharType="begin"/>
          </w:r>
          <w:r>
            <w:rPr>
              <w:color w:val="auto"/>
            </w:rPr>
            <w:instrText xml:space="preserve"> PAGEREF _Toc13069 \h </w:instrText>
          </w:r>
          <w:r>
            <w:rPr>
              <w:color w:val="auto"/>
            </w:rPr>
            <w:fldChar w:fldCharType="separate"/>
          </w:r>
          <w:r>
            <w:rPr>
              <w:color w:val="auto"/>
            </w:rPr>
            <w:t>63</w:t>
          </w:r>
          <w:r>
            <w:rPr>
              <w:color w:val="auto"/>
            </w:rPr>
            <w:fldChar w:fldCharType="end"/>
          </w:r>
          <w:r>
            <w:rPr>
              <w:rFonts w:hint="default" w:ascii="宋体" w:hAnsi="宋体" w:eastAsia="宋体" w:cs="宋体"/>
              <w:bCs/>
              <w:color w:val="auto"/>
              <w:szCs w:val="44"/>
              <w:lang w:val="en-US" w:eastAsia="zh-CN"/>
            </w:rPr>
            <w:fldChar w:fldCharType="end"/>
          </w:r>
        </w:p>
        <w:p w14:paraId="76DEB837">
          <w:pPr>
            <w:jc w:val="center"/>
            <w:rPr>
              <w:rFonts w:hint="default" w:ascii="宋体" w:hAnsi="宋体" w:eastAsia="宋体" w:cs="宋体"/>
              <w:bCs/>
              <w:color w:val="auto"/>
              <w:kern w:val="2"/>
              <w:sz w:val="24"/>
              <w:szCs w:val="40"/>
              <w:lang w:val="en-US" w:eastAsia="zh-CN" w:bidi="ar-SA"/>
            </w:rPr>
          </w:pPr>
          <w:r>
            <w:rPr>
              <w:rFonts w:hint="default" w:ascii="宋体" w:hAnsi="宋体" w:eastAsia="宋体" w:cs="宋体"/>
              <w:bCs/>
              <w:color w:val="auto"/>
              <w:szCs w:val="44"/>
              <w:lang w:val="en-US" w:eastAsia="zh-CN"/>
            </w:rPr>
            <w:fldChar w:fldCharType="end"/>
          </w:r>
        </w:p>
      </w:sdtContent>
    </w:sdt>
    <w:p w14:paraId="1A08393E">
      <w:pPr>
        <w:rPr>
          <w:rFonts w:hint="default" w:ascii="宋体" w:hAnsi="宋体" w:eastAsia="宋体" w:cs="宋体"/>
          <w:bCs/>
          <w:color w:val="auto"/>
          <w:kern w:val="2"/>
          <w:sz w:val="24"/>
          <w:szCs w:val="40"/>
          <w:lang w:val="en-US" w:eastAsia="zh-CN" w:bidi="ar-SA"/>
        </w:rPr>
      </w:pPr>
      <w:r>
        <w:rPr>
          <w:rFonts w:hint="default" w:ascii="宋体" w:hAnsi="宋体" w:eastAsia="宋体" w:cs="宋体"/>
          <w:bCs/>
          <w:color w:val="auto"/>
          <w:kern w:val="2"/>
          <w:sz w:val="24"/>
          <w:szCs w:val="40"/>
          <w:lang w:val="en-US" w:eastAsia="zh-CN" w:bidi="ar-SA"/>
        </w:rPr>
        <w:br w:type="page"/>
      </w:r>
    </w:p>
    <w:p w14:paraId="50DA9FB7">
      <w:pPr>
        <w:jc w:val="center"/>
        <w:rPr>
          <w:rFonts w:hint="default" w:ascii="Times New Roman" w:hAnsi="Times New Roman" w:eastAsia="宋体" w:cs="Times New Roman"/>
          <w:b/>
          <w:bCs/>
          <w:color w:val="auto"/>
          <w:sz w:val="40"/>
          <w:szCs w:val="40"/>
          <w:lang w:val="en-US" w:eastAsia="zh-CN"/>
        </w:rPr>
      </w:pPr>
      <w:r>
        <w:rPr>
          <w:rFonts w:hint="default" w:ascii="Times New Roman" w:hAnsi="Times New Roman" w:eastAsia="宋体" w:cs="Times New Roman"/>
          <w:b/>
          <w:bCs/>
          <w:color w:val="auto"/>
          <w:sz w:val="40"/>
          <w:szCs w:val="40"/>
          <w:lang w:val="en-US" w:eastAsia="zh-CN"/>
        </w:rPr>
        <w:t>Contents</w:t>
      </w:r>
    </w:p>
    <w:p w14:paraId="635DD7BF">
      <w:pPr>
        <w:keepNext w:val="0"/>
        <w:keepLines w:val="0"/>
        <w:pageBreakBefore w:val="0"/>
        <w:widowControl w:val="0"/>
        <w:tabs>
          <w:tab w:val="left" w:leader="middleDot" w:pos="8305"/>
        </w:tabs>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lang w:val="en-US" w:eastAsia="zh-CN"/>
        </w:rPr>
      </w:pPr>
    </w:p>
    <w:p w14:paraId="1B7E4963">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1  </w:t>
      </w:r>
      <w:r>
        <w:rPr>
          <w:rFonts w:hint="default" w:ascii="Times New Roman" w:hAnsi="Times New Roman" w:eastAsia="宋体" w:cs="Times New Roman"/>
          <w:bCs/>
          <w:color w:val="auto"/>
          <w:kern w:val="2"/>
          <w:sz w:val="24"/>
          <w:szCs w:val="40"/>
          <w:lang w:val="en-US" w:eastAsia="zh-CN" w:bidi="ar-SA"/>
        </w:rPr>
        <w:t>General Provisions</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1</w:t>
      </w:r>
    </w:p>
    <w:p w14:paraId="4A26BE20">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2  </w:t>
      </w:r>
      <w:r>
        <w:rPr>
          <w:rFonts w:hint="default" w:ascii="Times New Roman" w:hAnsi="Times New Roman" w:eastAsia="宋体" w:cs="Times New Roman"/>
          <w:bCs/>
          <w:color w:val="auto"/>
          <w:kern w:val="2"/>
          <w:sz w:val="24"/>
          <w:szCs w:val="40"/>
          <w:lang w:val="en-US" w:eastAsia="zh-CN" w:bidi="ar-SA"/>
        </w:rPr>
        <w:t>Terms and Definitions</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3</w:t>
      </w:r>
    </w:p>
    <w:p w14:paraId="19E06B66">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3  </w:t>
      </w:r>
      <w:r>
        <w:rPr>
          <w:rFonts w:hint="default" w:ascii="Times New Roman" w:hAnsi="Times New Roman" w:eastAsia="宋体" w:cs="Times New Roman"/>
          <w:bCs/>
          <w:color w:val="auto"/>
          <w:kern w:val="2"/>
          <w:sz w:val="24"/>
          <w:szCs w:val="40"/>
          <w:lang w:val="en-US" w:eastAsia="zh-CN" w:bidi="ar-SA"/>
        </w:rPr>
        <w:t>Basic Requirements</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6</w:t>
      </w:r>
    </w:p>
    <w:p w14:paraId="7A2CDA3C">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4  </w:t>
      </w:r>
      <w:r>
        <w:rPr>
          <w:rFonts w:hint="default" w:ascii="Times New Roman" w:hAnsi="Times New Roman" w:eastAsia="宋体" w:cs="Times New Roman"/>
          <w:bCs/>
          <w:color w:val="auto"/>
          <w:kern w:val="2"/>
          <w:sz w:val="24"/>
          <w:szCs w:val="40"/>
          <w:lang w:val="en-US" w:eastAsia="zh-CN" w:bidi="ar-SA"/>
        </w:rPr>
        <w:t>Planning and Layout</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10</w:t>
      </w:r>
    </w:p>
    <w:p w14:paraId="26C6B6B5">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4.1</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Overall Layout</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10</w:t>
      </w:r>
    </w:p>
    <w:p w14:paraId="4E82F6E4">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4.2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Transportation System Planning</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1</w:t>
      </w:r>
      <w:r>
        <w:rPr>
          <w:rFonts w:hint="eastAsia" w:cs="Times New Roman"/>
          <w:bCs/>
          <w:color w:val="auto"/>
          <w:kern w:val="2"/>
          <w:sz w:val="24"/>
          <w:szCs w:val="40"/>
          <w:lang w:val="en-US" w:eastAsia="zh-CN" w:bidi="ar-SA"/>
        </w:rPr>
        <w:t>3</w:t>
      </w:r>
    </w:p>
    <w:p w14:paraId="3D295F8E">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4.3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Municipal and Public Service Facilities Planning</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1</w:t>
      </w:r>
      <w:r>
        <w:rPr>
          <w:rFonts w:hint="eastAsia" w:cs="Times New Roman"/>
          <w:bCs/>
          <w:color w:val="auto"/>
          <w:kern w:val="2"/>
          <w:sz w:val="24"/>
          <w:szCs w:val="40"/>
          <w:lang w:val="en-US" w:eastAsia="zh-CN" w:bidi="ar-SA"/>
        </w:rPr>
        <w:t>7</w:t>
      </w:r>
    </w:p>
    <w:p w14:paraId="3726A281">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4.4</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Agricultural Facilities Planning</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1</w:t>
      </w:r>
      <w:r>
        <w:rPr>
          <w:rFonts w:hint="eastAsia" w:cs="Times New Roman"/>
          <w:bCs/>
          <w:color w:val="auto"/>
          <w:kern w:val="2"/>
          <w:sz w:val="24"/>
          <w:szCs w:val="40"/>
          <w:lang w:val="en-US" w:eastAsia="zh-CN" w:bidi="ar-SA"/>
        </w:rPr>
        <w:t>9</w:t>
      </w:r>
    </w:p>
    <w:p w14:paraId="15190251">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4.5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Energy System Planning</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21</w:t>
      </w:r>
    </w:p>
    <w:p w14:paraId="68AA9642">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4.6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Carbon Sink Network and Carbon Sink Space Planning</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2</w:t>
      </w:r>
      <w:r>
        <w:rPr>
          <w:rFonts w:hint="eastAsia" w:cs="Times New Roman"/>
          <w:bCs/>
          <w:color w:val="auto"/>
          <w:kern w:val="2"/>
          <w:sz w:val="24"/>
          <w:szCs w:val="40"/>
          <w:lang w:val="en-US" w:eastAsia="zh-CN" w:bidi="ar-SA"/>
        </w:rPr>
        <w:t>4</w:t>
      </w:r>
    </w:p>
    <w:p w14:paraId="7046E7BC">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4.7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Ecological Environment Planning</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2</w:t>
      </w:r>
      <w:r>
        <w:rPr>
          <w:rFonts w:hint="eastAsia" w:cs="Times New Roman"/>
          <w:bCs/>
          <w:color w:val="auto"/>
          <w:kern w:val="2"/>
          <w:sz w:val="24"/>
          <w:szCs w:val="40"/>
          <w:lang w:val="en-US" w:eastAsia="zh-CN" w:bidi="ar-SA"/>
        </w:rPr>
        <w:t>6</w:t>
      </w:r>
    </w:p>
    <w:p w14:paraId="7519C308">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5  </w:t>
      </w:r>
      <w:r>
        <w:rPr>
          <w:rFonts w:hint="default" w:ascii="Times New Roman" w:hAnsi="Times New Roman" w:eastAsia="宋体" w:cs="Times New Roman"/>
          <w:bCs/>
          <w:color w:val="auto"/>
          <w:kern w:val="2"/>
          <w:sz w:val="24"/>
          <w:szCs w:val="40"/>
          <w:lang w:val="en-US" w:eastAsia="zh-CN" w:bidi="ar-SA"/>
        </w:rPr>
        <w:t>Architectural Design</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2</w:t>
      </w:r>
      <w:r>
        <w:rPr>
          <w:rFonts w:hint="eastAsia" w:cs="Times New Roman"/>
          <w:bCs/>
          <w:color w:val="auto"/>
          <w:kern w:val="2"/>
          <w:sz w:val="24"/>
          <w:szCs w:val="40"/>
          <w:lang w:val="en-US" w:eastAsia="zh-CN" w:bidi="ar-SA"/>
        </w:rPr>
        <w:t>8</w:t>
      </w:r>
    </w:p>
    <w:p w14:paraId="4FD94B13">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5.1</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General Requirements</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2</w:t>
      </w:r>
      <w:r>
        <w:rPr>
          <w:rFonts w:hint="eastAsia" w:cs="Times New Roman"/>
          <w:bCs/>
          <w:color w:val="auto"/>
          <w:kern w:val="2"/>
          <w:sz w:val="24"/>
          <w:szCs w:val="40"/>
          <w:lang w:val="en-US" w:eastAsia="zh-CN" w:bidi="ar-SA"/>
        </w:rPr>
        <w:t>8</w:t>
      </w:r>
    </w:p>
    <w:p w14:paraId="0ADBC255">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5.2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Architectural Design</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30</w:t>
      </w:r>
    </w:p>
    <w:p w14:paraId="151906D0">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5.3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Building Materials</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3</w:t>
      </w:r>
      <w:r>
        <w:rPr>
          <w:rFonts w:hint="eastAsia" w:cs="Times New Roman"/>
          <w:bCs/>
          <w:color w:val="auto"/>
          <w:kern w:val="2"/>
          <w:sz w:val="24"/>
          <w:szCs w:val="40"/>
          <w:lang w:val="en-US" w:eastAsia="zh-CN" w:bidi="ar-SA"/>
        </w:rPr>
        <w:t>4</w:t>
      </w:r>
    </w:p>
    <w:p w14:paraId="683F436E">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5.4</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Building Equipment</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3</w:t>
      </w:r>
      <w:r>
        <w:rPr>
          <w:rFonts w:hint="eastAsia" w:cs="Times New Roman"/>
          <w:bCs/>
          <w:color w:val="auto"/>
          <w:kern w:val="2"/>
          <w:sz w:val="24"/>
          <w:szCs w:val="40"/>
          <w:lang w:val="en-US" w:eastAsia="zh-CN" w:bidi="ar-SA"/>
        </w:rPr>
        <w:t>5</w:t>
      </w:r>
    </w:p>
    <w:p w14:paraId="68972F07">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5.5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Utilization of Renewable Energy in Buildings</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3</w:t>
      </w:r>
      <w:r>
        <w:rPr>
          <w:rFonts w:hint="eastAsia" w:cs="Times New Roman"/>
          <w:bCs/>
          <w:color w:val="auto"/>
          <w:kern w:val="2"/>
          <w:sz w:val="24"/>
          <w:szCs w:val="40"/>
          <w:lang w:val="en-US" w:eastAsia="zh-CN" w:bidi="ar-SA"/>
        </w:rPr>
        <w:t>7</w:t>
      </w:r>
    </w:p>
    <w:p w14:paraId="7C562992">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6  </w:t>
      </w:r>
      <w:r>
        <w:rPr>
          <w:rFonts w:hint="default" w:ascii="Times New Roman" w:hAnsi="Times New Roman" w:eastAsia="宋体" w:cs="Times New Roman"/>
          <w:bCs/>
          <w:color w:val="auto"/>
          <w:kern w:val="2"/>
          <w:sz w:val="24"/>
          <w:szCs w:val="40"/>
          <w:lang w:val="en-US" w:eastAsia="zh-CN" w:bidi="ar-SA"/>
        </w:rPr>
        <w:t>Ecological Environment Construction and Restoration</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40</w:t>
      </w:r>
    </w:p>
    <w:p w14:paraId="20FA8599">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6.1</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General Requirements</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40</w:t>
      </w:r>
    </w:p>
    <w:p w14:paraId="46E94B39">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6.2</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Ecological Environment Construction</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41</w:t>
      </w:r>
    </w:p>
    <w:p w14:paraId="4000498E">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6.3</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Ecological Environment Restoration</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42</w:t>
      </w:r>
    </w:p>
    <w:p w14:paraId="3D69DD7D">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eastAsia" w:ascii="Times New Roman" w:hAnsi="Times New Roman" w:cs="Times New Roman"/>
          <w:bCs/>
          <w:color w:val="auto"/>
          <w:kern w:val="2"/>
          <w:sz w:val="24"/>
          <w:szCs w:val="40"/>
          <w:lang w:val="en-US" w:eastAsia="zh-CN" w:bidi="ar-SA"/>
        </w:rPr>
        <w:t xml:space="preserve">7  </w:t>
      </w:r>
      <w:r>
        <w:rPr>
          <w:rFonts w:hint="default" w:ascii="Times New Roman" w:hAnsi="Times New Roman" w:eastAsia="宋体" w:cs="Times New Roman"/>
          <w:bCs/>
          <w:color w:val="auto"/>
          <w:kern w:val="2"/>
          <w:sz w:val="24"/>
          <w:szCs w:val="40"/>
          <w:lang w:val="en-US" w:eastAsia="zh-CN" w:bidi="ar-SA"/>
        </w:rPr>
        <w:t>Operation and Management</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4</w:t>
      </w:r>
      <w:r>
        <w:rPr>
          <w:rFonts w:hint="eastAsia" w:cs="Times New Roman"/>
          <w:bCs/>
          <w:color w:val="auto"/>
          <w:kern w:val="2"/>
          <w:sz w:val="24"/>
          <w:szCs w:val="40"/>
          <w:lang w:val="en-US" w:eastAsia="zh-CN" w:bidi="ar-SA"/>
        </w:rPr>
        <w:t>6</w:t>
      </w:r>
    </w:p>
    <w:p w14:paraId="2A4E47F4">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7.1</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Energy and Carbon Emission Management</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4</w:t>
      </w:r>
      <w:r>
        <w:rPr>
          <w:rFonts w:hint="eastAsia" w:cs="Times New Roman"/>
          <w:bCs/>
          <w:color w:val="auto"/>
          <w:kern w:val="2"/>
          <w:sz w:val="24"/>
          <w:szCs w:val="40"/>
          <w:lang w:val="en-US" w:eastAsia="zh-CN" w:bidi="ar-SA"/>
        </w:rPr>
        <w:t>6</w:t>
      </w:r>
    </w:p>
    <w:p w14:paraId="3935BCBB">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7.2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Transportation Management</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4</w:t>
      </w:r>
      <w:r>
        <w:rPr>
          <w:rFonts w:hint="eastAsia" w:cs="Times New Roman"/>
          <w:bCs/>
          <w:color w:val="auto"/>
          <w:kern w:val="2"/>
          <w:sz w:val="24"/>
          <w:szCs w:val="40"/>
          <w:lang w:val="en-US" w:eastAsia="zh-CN" w:bidi="ar-SA"/>
        </w:rPr>
        <w:t>9</w:t>
      </w:r>
    </w:p>
    <w:p w14:paraId="28112CF3">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7.3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Ecological Environment Management</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51</w:t>
      </w:r>
    </w:p>
    <w:p w14:paraId="2BDFF144">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7.4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Carbon Sink Management</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52</w:t>
      </w:r>
    </w:p>
    <w:p w14:paraId="11C23182">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7.5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Education and Publicity</w:t>
      </w:r>
      <w:r>
        <w:rPr>
          <w:rFonts w:hint="eastAsia" w:ascii="Times New Roman" w:hAnsi="Times New Roman" w:cs="Times New Roman"/>
          <w:bCs/>
          <w:color w:val="auto"/>
          <w:kern w:val="2"/>
          <w:sz w:val="24"/>
          <w:szCs w:val="40"/>
          <w:lang w:val="en-US" w:eastAsia="zh-CN" w:bidi="ar-SA"/>
        </w:rPr>
        <w:tab/>
      </w:r>
      <w:r>
        <w:rPr>
          <w:rFonts w:hint="eastAsia" w:cs="Times New Roman"/>
          <w:bCs/>
          <w:color w:val="auto"/>
          <w:kern w:val="2"/>
          <w:sz w:val="24"/>
          <w:szCs w:val="40"/>
          <w:lang w:val="en-US" w:eastAsia="zh-CN" w:bidi="ar-SA"/>
        </w:rPr>
        <w:t>53</w:t>
      </w:r>
    </w:p>
    <w:p w14:paraId="4C8CCFF7">
      <w:pPr>
        <w:keepNext w:val="0"/>
        <w:keepLines w:val="0"/>
        <w:pageBreakBefore w:val="0"/>
        <w:widowControl w:val="0"/>
        <w:tabs>
          <w:tab w:val="right" w:leader="dot" w:pos="8305"/>
        </w:tabs>
        <w:kinsoku/>
        <w:wordWrap/>
        <w:overflowPunct/>
        <w:topLinePunct w:val="0"/>
        <w:autoSpaceDE/>
        <w:autoSpaceDN/>
        <w:bidi w:val="0"/>
        <w:adjustRightInd/>
        <w:snapToGrid/>
        <w:ind w:firstLine="480" w:firstLineChars="200"/>
        <w:jc w:val="center"/>
        <w:textAlignment w:val="auto"/>
        <w:rPr>
          <w:rFonts w:hint="default" w:ascii="Times New Roman" w:hAnsi="Times New Roman" w:cs="Times New Roman"/>
          <w:bCs/>
          <w:color w:val="auto"/>
          <w:kern w:val="2"/>
          <w:sz w:val="24"/>
          <w:szCs w:val="40"/>
          <w:lang w:val="en-US" w:eastAsia="zh-CN" w:bidi="ar-SA"/>
        </w:rPr>
      </w:pPr>
      <w:r>
        <w:rPr>
          <w:rFonts w:hint="eastAsia" w:cs="Times New Roman"/>
          <w:bCs/>
          <w:color w:val="auto"/>
          <w:kern w:val="2"/>
          <w:sz w:val="24"/>
          <w:szCs w:val="40"/>
          <w:lang w:val="en-US" w:eastAsia="zh-CN" w:bidi="ar-SA"/>
        </w:rPr>
        <w:t xml:space="preserve">7.6  </w:t>
      </w:r>
      <w:r>
        <w:rPr>
          <w:rFonts w:hint="default" w:ascii="Times New Roman" w:hAnsi="Times New Roman" w:cs="Times New Roman"/>
          <w:bCs/>
          <w:color w:val="auto"/>
          <w:kern w:val="2"/>
          <w:sz w:val="24"/>
          <w:szCs w:val="40"/>
          <w:lang w:val="en-US" w:eastAsia="zh-CN" w:bidi="ar-SA"/>
        </w:rPr>
        <w:t>Public Participation and Community Governance</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5</w:t>
      </w:r>
      <w:r>
        <w:rPr>
          <w:rFonts w:hint="eastAsia" w:cs="Times New Roman"/>
          <w:bCs/>
          <w:color w:val="auto"/>
          <w:kern w:val="2"/>
          <w:sz w:val="24"/>
          <w:szCs w:val="40"/>
          <w:lang w:val="en-US" w:eastAsia="zh-CN" w:bidi="ar-SA"/>
        </w:rPr>
        <w:t>5</w:t>
      </w:r>
    </w:p>
    <w:p w14:paraId="02634C23">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Appendix A</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 xml:space="preserve"> Content and Methods for Greenhouse Gas Accounting</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5</w:t>
      </w:r>
      <w:r>
        <w:rPr>
          <w:rFonts w:hint="eastAsia" w:cs="Times New Roman"/>
          <w:bCs/>
          <w:color w:val="auto"/>
          <w:kern w:val="2"/>
          <w:sz w:val="24"/>
          <w:szCs w:val="40"/>
          <w:lang w:val="en-US" w:eastAsia="zh-CN" w:bidi="ar-SA"/>
        </w:rPr>
        <w:t>7</w:t>
      </w:r>
    </w:p>
    <w:p w14:paraId="4F4E84A6">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Appendix B </w:t>
      </w:r>
      <w:r>
        <w:rPr>
          <w:rFonts w:hint="eastAsia" w:ascii="Times New Roman" w:hAnsi="Times New Roman" w:cs="Times New Roman"/>
          <w:bCs/>
          <w:color w:val="auto"/>
          <w:kern w:val="2"/>
          <w:sz w:val="24"/>
          <w:szCs w:val="40"/>
          <w:lang w:val="en-US" w:eastAsia="zh-CN" w:bidi="ar-SA"/>
        </w:rPr>
        <w:t xml:space="preserve"> </w:t>
      </w:r>
      <w:r>
        <w:rPr>
          <w:rFonts w:hint="default" w:ascii="Times New Roman" w:hAnsi="Times New Roman" w:eastAsia="宋体" w:cs="Times New Roman"/>
          <w:bCs/>
          <w:color w:val="auto"/>
          <w:kern w:val="2"/>
          <w:sz w:val="24"/>
          <w:szCs w:val="40"/>
          <w:lang w:val="en-US" w:eastAsia="zh-CN" w:bidi="ar-SA"/>
        </w:rPr>
        <w:t>Accounting Method for Village Carbon Emissions</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5</w:t>
      </w:r>
      <w:r>
        <w:rPr>
          <w:rFonts w:hint="eastAsia" w:cs="Times New Roman"/>
          <w:bCs/>
          <w:color w:val="auto"/>
          <w:kern w:val="2"/>
          <w:sz w:val="24"/>
          <w:szCs w:val="40"/>
          <w:lang w:val="en-US" w:eastAsia="zh-CN" w:bidi="ar-SA"/>
        </w:rPr>
        <w:t>9</w:t>
      </w:r>
    </w:p>
    <w:p w14:paraId="0E66D515">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Explanation of Wording in This Standard</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6</w:t>
      </w:r>
      <w:r>
        <w:rPr>
          <w:rFonts w:hint="eastAsia" w:cs="Times New Roman"/>
          <w:bCs/>
          <w:color w:val="auto"/>
          <w:kern w:val="2"/>
          <w:sz w:val="24"/>
          <w:szCs w:val="40"/>
          <w:lang w:val="en-US" w:eastAsia="zh-CN" w:bidi="ar-SA"/>
        </w:rPr>
        <w:t>2</w:t>
      </w:r>
    </w:p>
    <w:p w14:paraId="28F8976B">
      <w:pPr>
        <w:keepNext w:val="0"/>
        <w:keepLines w:val="0"/>
        <w:pageBreakBefore w:val="0"/>
        <w:widowControl w:val="0"/>
        <w:tabs>
          <w:tab w:val="right" w:leader="dot" w:pos="8305"/>
        </w:tabs>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kern w:val="2"/>
          <w:sz w:val="24"/>
          <w:szCs w:val="40"/>
          <w:lang w:val="en-US" w:eastAsia="zh-CN" w:bidi="ar-SA"/>
        </w:rPr>
      </w:pPr>
      <w:r>
        <w:rPr>
          <w:rFonts w:hint="default" w:ascii="Times New Roman" w:hAnsi="Times New Roman" w:eastAsia="宋体" w:cs="Times New Roman"/>
          <w:bCs/>
          <w:color w:val="auto"/>
          <w:kern w:val="2"/>
          <w:sz w:val="24"/>
          <w:szCs w:val="40"/>
          <w:lang w:val="en-US" w:eastAsia="zh-CN" w:bidi="ar-SA"/>
        </w:rPr>
        <w:t xml:space="preserve">List of </w:t>
      </w:r>
      <w:r>
        <w:rPr>
          <w:rFonts w:hint="eastAsia" w:cs="Times New Roman"/>
          <w:bCs/>
          <w:color w:val="auto"/>
          <w:kern w:val="2"/>
          <w:sz w:val="24"/>
          <w:szCs w:val="40"/>
          <w:lang w:val="en-US" w:eastAsia="zh-CN" w:bidi="ar-SA"/>
        </w:rPr>
        <w:t>Quoted</w:t>
      </w:r>
      <w:r>
        <w:rPr>
          <w:rFonts w:hint="default" w:ascii="Times New Roman" w:hAnsi="Times New Roman" w:eastAsia="宋体" w:cs="Times New Roman"/>
          <w:bCs/>
          <w:color w:val="auto"/>
          <w:kern w:val="2"/>
          <w:sz w:val="24"/>
          <w:szCs w:val="40"/>
          <w:lang w:val="en-US" w:eastAsia="zh-CN" w:bidi="ar-SA"/>
        </w:rPr>
        <w:t xml:space="preserve"> Standards</w:t>
      </w:r>
      <w:r>
        <w:rPr>
          <w:rFonts w:hint="eastAsia" w:ascii="Times New Roman" w:hAnsi="Times New Roman" w:cs="Times New Roman"/>
          <w:bCs/>
          <w:color w:val="auto"/>
          <w:kern w:val="2"/>
          <w:sz w:val="24"/>
          <w:szCs w:val="40"/>
          <w:lang w:val="en-US" w:eastAsia="zh-CN" w:bidi="ar-SA"/>
        </w:rPr>
        <w:tab/>
      </w:r>
      <w:r>
        <w:rPr>
          <w:rFonts w:hint="eastAsia" w:ascii="Times New Roman" w:hAnsi="Times New Roman" w:cs="Times New Roman"/>
          <w:bCs/>
          <w:color w:val="auto"/>
          <w:kern w:val="2"/>
          <w:sz w:val="24"/>
          <w:szCs w:val="40"/>
          <w:lang w:val="en-US" w:eastAsia="zh-CN" w:bidi="ar-SA"/>
        </w:rPr>
        <w:t>6</w:t>
      </w:r>
      <w:r>
        <w:rPr>
          <w:rFonts w:hint="eastAsia" w:cs="Times New Roman"/>
          <w:bCs/>
          <w:color w:val="auto"/>
          <w:kern w:val="2"/>
          <w:sz w:val="24"/>
          <w:szCs w:val="40"/>
          <w:lang w:val="en-US" w:eastAsia="zh-CN" w:bidi="ar-SA"/>
        </w:rPr>
        <w:t>3</w:t>
      </w:r>
    </w:p>
    <w:p w14:paraId="0E1367C2">
      <w:pPr>
        <w:jc w:val="center"/>
        <w:rPr>
          <w:rFonts w:hint="default" w:ascii="宋体" w:hAnsi="宋体" w:eastAsia="宋体" w:cs="宋体"/>
          <w:bCs/>
          <w:color w:val="auto"/>
          <w:kern w:val="2"/>
          <w:sz w:val="24"/>
          <w:szCs w:val="40"/>
          <w:lang w:val="en-US" w:eastAsia="zh-CN" w:bidi="ar-SA"/>
        </w:rPr>
      </w:pPr>
    </w:p>
    <w:p w14:paraId="782C6C61">
      <w:pPr>
        <w:rPr>
          <w:rFonts w:hint="default"/>
          <w:color w:val="auto"/>
          <w:lang w:val="en-US" w:eastAsia="zh-CN"/>
        </w:rPr>
        <w:sectPr>
          <w:footerReference r:id="rId11" w:type="default"/>
          <w:pgSz w:w="11906" w:h="16838"/>
          <w:pgMar w:top="1440" w:right="1800" w:bottom="1440" w:left="1800" w:header="851" w:footer="992" w:gutter="0"/>
          <w:cols w:space="425" w:num="1"/>
          <w:docGrid w:type="lines" w:linePitch="312" w:charSpace="0"/>
        </w:sectPr>
      </w:pPr>
    </w:p>
    <w:p w14:paraId="5FF92785">
      <w:pPr>
        <w:pStyle w:val="14"/>
        <w:numPr>
          <w:ilvl w:val="0"/>
          <w:numId w:val="0"/>
        </w:numPr>
        <w:ind w:left="0" w:leftChars="0" w:firstLine="0" w:firstLineChars="0"/>
        <w:rPr>
          <w:rStyle w:val="26"/>
          <w:rFonts w:cs="Times New Roman"/>
          <w:b w:val="0"/>
          <w:bCs/>
          <w:color w:val="auto"/>
          <w:sz w:val="32"/>
          <w:szCs w:val="32"/>
          <w:highlight w:val="none"/>
        </w:rPr>
      </w:pPr>
      <w:bookmarkStart w:id="26" w:name="_Toc26244"/>
      <w:bookmarkStart w:id="27" w:name="_Toc17720"/>
      <w:r>
        <w:rPr>
          <w:rFonts w:hint="default" w:ascii="Times New Roman" w:hAnsi="Times New Roman" w:eastAsia="宋体" w:cs="Times New Roman"/>
          <w:b/>
          <w:bCs w:val="0"/>
          <w:color w:val="auto"/>
          <w:kern w:val="44"/>
          <w:sz w:val="32"/>
          <w:szCs w:val="32"/>
          <w:highlight w:val="none"/>
          <w:lang w:val="en-US" w:eastAsia="zh-CN" w:bidi="ar-SA"/>
        </w:rPr>
        <w:t>1</w:t>
      </w:r>
      <w:r>
        <w:rPr>
          <w:rFonts w:hint="eastAsia" w:ascii="Times New Roman" w:hAnsi="Times New Roman" w:cs="Times New Roman"/>
          <w:b/>
          <w:bCs w:val="0"/>
          <w:color w:val="auto"/>
          <w:kern w:val="44"/>
          <w:sz w:val="32"/>
          <w:szCs w:val="32"/>
          <w:highlight w:val="none"/>
          <w:lang w:val="en-US" w:eastAsia="zh-CN" w:bidi="ar-SA"/>
        </w:rPr>
        <w:t xml:space="preserve"> </w:t>
      </w:r>
      <w:r>
        <w:rPr>
          <w:rStyle w:val="26"/>
          <w:rFonts w:cs="Times New Roman"/>
          <w:b w:val="0"/>
          <w:bCs/>
          <w:color w:val="auto"/>
          <w:sz w:val="32"/>
          <w:szCs w:val="32"/>
          <w:highlight w:val="none"/>
        </w:rPr>
        <w:t>总 则</w:t>
      </w:r>
      <w:bookmarkEnd w:id="26"/>
      <w:bookmarkEnd w:id="27"/>
    </w:p>
    <w:p w14:paraId="1868AD8C">
      <w:pPr>
        <w:keepNext/>
        <w:keepLines/>
        <w:widowControl w:val="0"/>
        <w:numPr>
          <w:ilvl w:val="2"/>
          <w:numId w:val="3"/>
        </w:numPr>
        <w:spacing w:before="120" w:line="360" w:lineRule="auto"/>
        <w:ind w:left="0" w:leftChars="0" w:firstLine="0" w:firstLineChars="0"/>
        <w:jc w:val="both"/>
        <w:outlineLvl w:val="2"/>
        <w:rPr>
          <w:rFonts w:ascii="Times New Roman" w:hAnsi="Times New Roman" w:eastAsia="宋体" w:cs="Times New Roman"/>
          <w:bCs/>
          <w:color w:val="auto"/>
          <w:kern w:val="2"/>
          <w:sz w:val="24"/>
          <w:szCs w:val="21"/>
          <w:highlight w:val="none"/>
          <w:lang w:val="en-US" w:eastAsia="zh-CN" w:bidi="ar-SA"/>
        </w:rPr>
      </w:pPr>
      <w:bookmarkStart w:id="28" w:name="_Toc5400"/>
      <w:r>
        <w:rPr>
          <w:rFonts w:hint="eastAsia" w:ascii="Times New Roman" w:hAnsi="Times New Roman" w:eastAsia="宋体" w:cs="Times New Roman"/>
          <w:bCs/>
          <w:color w:val="auto"/>
          <w:kern w:val="2"/>
          <w:sz w:val="24"/>
          <w:szCs w:val="21"/>
          <w:highlight w:val="none"/>
          <w:lang w:val="en-US" w:eastAsia="zh-CN" w:bidi="ar-SA"/>
        </w:rPr>
        <w:t>为贯彻落实碳达峰、碳中和重大决策部署，推进乡村振兴战略与绿色发展深度融合，将零碳发展理念有机融入“美丽乡村”、“宜居宜业和美乡村”等乡村建设行动，助力建设资源节约型、环境友好型社会，降低</w:t>
      </w:r>
      <w:r>
        <w:rPr>
          <w:rFonts w:hint="eastAsia" w:cs="Times New Roman"/>
          <w:bCs/>
          <w:color w:val="auto"/>
          <w:kern w:val="2"/>
          <w:sz w:val="24"/>
          <w:szCs w:val="21"/>
          <w:highlight w:val="none"/>
          <w:lang w:val="en-US" w:eastAsia="zh-CN" w:bidi="ar-SA"/>
        </w:rPr>
        <w:t>村庄</w:t>
      </w:r>
      <w:r>
        <w:rPr>
          <w:rFonts w:hint="eastAsia" w:ascii="Times New Roman" w:hAnsi="Times New Roman" w:eastAsia="宋体" w:cs="Times New Roman"/>
          <w:bCs/>
          <w:color w:val="auto"/>
          <w:kern w:val="2"/>
          <w:sz w:val="24"/>
          <w:szCs w:val="21"/>
          <w:highlight w:val="none"/>
          <w:lang w:val="en-US" w:eastAsia="zh-CN" w:bidi="ar-SA"/>
        </w:rPr>
        <w:t>碳排放强度，指导零碳</w:t>
      </w:r>
      <w:r>
        <w:rPr>
          <w:rFonts w:hint="eastAsia" w:cs="Times New Roman"/>
          <w:bCs/>
          <w:color w:val="auto"/>
          <w:kern w:val="2"/>
          <w:sz w:val="24"/>
          <w:szCs w:val="21"/>
          <w:highlight w:val="none"/>
          <w:lang w:val="en-US" w:eastAsia="zh-CN" w:bidi="ar-SA"/>
        </w:rPr>
        <w:t>村庄</w:t>
      </w:r>
      <w:r>
        <w:rPr>
          <w:rFonts w:hint="eastAsia" w:ascii="Times New Roman" w:hAnsi="Times New Roman" w:eastAsia="宋体" w:cs="Times New Roman"/>
          <w:bCs/>
          <w:color w:val="auto"/>
          <w:kern w:val="2"/>
          <w:sz w:val="24"/>
          <w:szCs w:val="21"/>
          <w:highlight w:val="none"/>
          <w:lang w:val="en-US" w:eastAsia="zh-CN" w:bidi="ar-SA"/>
        </w:rPr>
        <w:t>规划建设工作，制定本标准。</w:t>
      </w:r>
    </w:p>
    <w:p w14:paraId="01C08C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【条文说明】四川省积极响应国家碳中和战略与乡村振兴政策，紧跟习近平总书记对农村现代化的指示，将“双碳”目标融入乡村建设。《中共中央 国务院关于进一步深化农村改革 扎实推进乡村全面振兴的意见》着重强调绿色发展是乡村振兴的关键。四川省制定本标准，助力</w:t>
      </w:r>
      <w:r>
        <w:rPr>
          <w:rFonts w:hint="eastAsia" w:ascii="Times New Roman" w:hAnsi="Times New Roman" w:eastAsia="楷体" w:cs="Times New Roman"/>
          <w:b w:val="0"/>
          <w:bCs w:val="0"/>
          <w:color w:val="auto"/>
          <w:szCs w:val="21"/>
          <w:highlight w:val="none"/>
          <w:lang w:eastAsia="zh-CN"/>
        </w:rPr>
        <w:t>村庄</w:t>
      </w:r>
      <w:r>
        <w:rPr>
          <w:rFonts w:hint="eastAsia" w:ascii="Times New Roman" w:hAnsi="Times New Roman" w:eastAsia="楷体" w:cs="Times New Roman"/>
          <w:b w:val="0"/>
          <w:bCs w:val="0"/>
          <w:color w:val="auto"/>
          <w:szCs w:val="21"/>
          <w:highlight w:val="none"/>
        </w:rPr>
        <w:t>产业绿色低碳转型，守护</w:t>
      </w:r>
      <w:r>
        <w:rPr>
          <w:rFonts w:hint="eastAsia" w:ascii="Times New Roman" w:hAnsi="Times New Roman" w:eastAsia="楷体" w:cs="Times New Roman"/>
          <w:b w:val="0"/>
          <w:bCs w:val="0"/>
          <w:color w:val="auto"/>
          <w:szCs w:val="21"/>
          <w:highlight w:val="none"/>
          <w:lang w:eastAsia="zh-CN"/>
        </w:rPr>
        <w:t>村庄</w:t>
      </w:r>
      <w:r>
        <w:rPr>
          <w:rFonts w:hint="eastAsia" w:ascii="Times New Roman" w:hAnsi="Times New Roman" w:eastAsia="楷体" w:cs="Times New Roman"/>
          <w:b w:val="0"/>
          <w:bCs w:val="0"/>
          <w:color w:val="auto"/>
          <w:szCs w:val="21"/>
          <w:highlight w:val="none"/>
        </w:rPr>
        <w:t>生态的同时，拓宽农民增收途径，实现生态与经济双赢，为乡村振兴注入新活力，推动乡村可持续发展。四川农村可再生能源丰富，标准明确了相关应用规范，有力支撑能源结构向绿色低碳转变，提升农村能源供应的安全性与稳定性。</w:t>
      </w:r>
      <w:r>
        <w:rPr>
          <w:rFonts w:hint="eastAsia" w:ascii="Times New Roman" w:hAnsi="Times New Roman" w:eastAsia="楷体" w:cs="Times New Roman"/>
          <w:b w:val="0"/>
          <w:bCs w:val="0"/>
          <w:color w:val="auto"/>
          <w:szCs w:val="21"/>
          <w:highlight w:val="none"/>
          <w:lang w:val="en-US" w:eastAsia="zh-CN"/>
        </w:rPr>
        <w:t>本标准的制定，</w:t>
      </w:r>
      <w:r>
        <w:rPr>
          <w:rFonts w:hint="eastAsia" w:ascii="Times New Roman" w:hAnsi="Times New Roman" w:eastAsia="楷体" w:cs="Times New Roman"/>
          <w:b w:val="0"/>
          <w:bCs w:val="0"/>
          <w:color w:val="auto"/>
          <w:szCs w:val="21"/>
          <w:highlight w:val="none"/>
        </w:rPr>
        <w:t>旨在为全省零碳</w:t>
      </w:r>
      <w:r>
        <w:rPr>
          <w:rFonts w:hint="eastAsia" w:ascii="Times New Roman" w:hAnsi="Times New Roman" w:eastAsia="楷体" w:cs="Times New Roman"/>
          <w:b w:val="0"/>
          <w:bCs w:val="0"/>
          <w:color w:val="auto"/>
          <w:szCs w:val="21"/>
          <w:highlight w:val="none"/>
          <w:lang w:eastAsia="zh-CN"/>
        </w:rPr>
        <w:t>村庄</w:t>
      </w:r>
      <w:r>
        <w:rPr>
          <w:rFonts w:hint="eastAsia" w:ascii="Times New Roman" w:hAnsi="Times New Roman" w:eastAsia="楷体" w:cs="Times New Roman"/>
          <w:b w:val="0"/>
          <w:bCs w:val="0"/>
          <w:color w:val="auto"/>
          <w:szCs w:val="21"/>
          <w:highlight w:val="none"/>
        </w:rPr>
        <w:t>的规划提供科学依据，明确项目建设中的技术要求与规范，确保零碳</w:t>
      </w:r>
      <w:r>
        <w:rPr>
          <w:rFonts w:hint="eastAsia" w:ascii="Times New Roman" w:hAnsi="Times New Roman" w:eastAsia="楷体" w:cs="Times New Roman"/>
          <w:b w:val="0"/>
          <w:bCs w:val="0"/>
          <w:color w:val="auto"/>
          <w:szCs w:val="21"/>
          <w:highlight w:val="none"/>
          <w:lang w:eastAsia="zh-CN"/>
        </w:rPr>
        <w:t>村庄</w:t>
      </w:r>
      <w:r>
        <w:rPr>
          <w:rFonts w:hint="eastAsia" w:ascii="Times New Roman" w:hAnsi="Times New Roman" w:eastAsia="楷体" w:cs="Times New Roman"/>
          <w:b w:val="0"/>
          <w:bCs w:val="0"/>
          <w:color w:val="auto"/>
          <w:szCs w:val="21"/>
          <w:highlight w:val="none"/>
        </w:rPr>
        <w:t>建设工作高效、有序开展，为全国零碳</w:t>
      </w:r>
      <w:r>
        <w:rPr>
          <w:rFonts w:hint="eastAsia" w:ascii="Times New Roman" w:hAnsi="Times New Roman" w:eastAsia="楷体" w:cs="Times New Roman"/>
          <w:b w:val="0"/>
          <w:bCs w:val="0"/>
          <w:color w:val="auto"/>
          <w:szCs w:val="21"/>
          <w:highlight w:val="none"/>
          <w:lang w:eastAsia="zh-CN"/>
        </w:rPr>
        <w:t>村庄</w:t>
      </w:r>
      <w:r>
        <w:rPr>
          <w:rFonts w:hint="eastAsia" w:ascii="Times New Roman" w:hAnsi="Times New Roman" w:eastAsia="楷体" w:cs="Times New Roman"/>
          <w:b w:val="0"/>
          <w:bCs w:val="0"/>
          <w:color w:val="auto"/>
          <w:szCs w:val="21"/>
          <w:highlight w:val="none"/>
        </w:rPr>
        <w:t>建设提供可借鉴的四川经验。</w:t>
      </w:r>
    </w:p>
    <w:bookmarkEnd w:id="28"/>
    <w:p w14:paraId="423016F9">
      <w:pPr>
        <w:keepNext/>
        <w:keepLines/>
        <w:widowControl w:val="0"/>
        <w:numPr>
          <w:ilvl w:val="2"/>
          <w:numId w:val="3"/>
        </w:numPr>
        <w:spacing w:before="120" w:line="360" w:lineRule="auto"/>
        <w:ind w:left="0" w:leftChars="0" w:firstLine="0" w:firstLineChars="0"/>
        <w:jc w:val="both"/>
        <w:outlineLvl w:val="2"/>
        <w:rPr>
          <w:rFonts w:hint="eastAsia"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本标准适用于本省行政区域内新建与既有改造的低碳、近零碳、零碳村庄的规划、设计</w:t>
      </w:r>
      <w:ins w:id="0" w:author="……" w:date="2025-09-01T14:18:38Z">
        <w:r>
          <w:rPr>
            <w:rFonts w:hint="eastAsia" w:cs="Times New Roman"/>
            <w:bCs/>
            <w:color w:val="auto"/>
            <w:kern w:val="2"/>
            <w:sz w:val="24"/>
            <w:szCs w:val="21"/>
            <w:highlight w:val="none"/>
            <w:lang w:val="en-US" w:eastAsia="zh-CN" w:bidi="ar-SA"/>
          </w:rPr>
          <w:t>与</w:t>
        </w:r>
      </w:ins>
      <w:r>
        <w:rPr>
          <w:rFonts w:hint="eastAsia" w:ascii="Times New Roman" w:hAnsi="Times New Roman" w:eastAsia="宋体" w:cs="Times New Roman"/>
          <w:bCs/>
          <w:color w:val="auto"/>
          <w:kern w:val="2"/>
          <w:sz w:val="24"/>
          <w:szCs w:val="21"/>
          <w:highlight w:val="none"/>
          <w:lang w:val="en-US" w:eastAsia="zh-CN" w:bidi="ar-SA"/>
        </w:rPr>
        <w:t>运行管理。</w:t>
      </w:r>
    </w:p>
    <w:p w14:paraId="2D165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lang w:val="en-US" w:eastAsia="zh-CN"/>
        </w:rPr>
      </w:pPr>
      <w:r>
        <w:rPr>
          <w:rFonts w:hint="eastAsia" w:ascii="Times New Roman" w:hAnsi="Times New Roman" w:eastAsia="楷体" w:cs="Times New Roman"/>
          <w:b w:val="0"/>
          <w:bCs w:val="0"/>
          <w:color w:val="auto"/>
          <w:szCs w:val="21"/>
          <w:highlight w:val="none"/>
        </w:rPr>
        <w:t>【条文说明】本标准适用于本省行政区域内新建及既有改造的低碳、近零碳、零碳村庄的全周期管理，涵盖规划、设计、运行管理三大阶段。新建村庄需从源头融入低碳目标，通过科学规划空间布局、能源系统及基础设施，确保设计施工与后期运营符合低碳要求；既有村庄改造需结合本地资源禀赋，通过优化能源结构、提升资源利用效率、增设低碳设施等逐步实现低碳转型。实施中需根据村庄发展水平与资源条件差异化界定目标层级，并紧密结合本省气候特征（如光照、降雨量）、产业结构（如农业、旅游业）等实际情况制定适配路径，确保标准的可操作性。</w:t>
      </w:r>
    </w:p>
    <w:p w14:paraId="4FE9FBE8">
      <w:pPr>
        <w:keepNext/>
        <w:keepLines/>
        <w:widowControl w:val="0"/>
        <w:numPr>
          <w:ilvl w:val="2"/>
          <w:numId w:val="3"/>
        </w:numPr>
        <w:spacing w:before="120" w:line="360" w:lineRule="auto"/>
        <w:ind w:left="0" w:leftChars="0" w:firstLine="0" w:firstLineChars="0"/>
        <w:jc w:val="both"/>
        <w:outlineLvl w:val="2"/>
        <w:rPr>
          <w:rFonts w:hint="eastAsia"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低碳、近零碳、零碳村庄的规划、设计、运行管理除应符合本标准规定外，尚应符合国家</w:t>
      </w:r>
      <w:r>
        <w:rPr>
          <w:rFonts w:hint="eastAsia" w:cs="Times New Roman"/>
          <w:bCs/>
          <w:color w:val="auto"/>
          <w:kern w:val="2"/>
          <w:sz w:val="24"/>
          <w:szCs w:val="21"/>
          <w:highlight w:val="none"/>
          <w:lang w:val="en-US" w:eastAsia="zh-CN" w:bidi="ar-SA"/>
        </w:rPr>
        <w:t>及四川省</w:t>
      </w:r>
      <w:r>
        <w:rPr>
          <w:rFonts w:hint="eastAsia" w:ascii="Times New Roman" w:hAnsi="Times New Roman" w:eastAsia="宋体" w:cs="Times New Roman"/>
          <w:bCs/>
          <w:color w:val="auto"/>
          <w:kern w:val="2"/>
          <w:sz w:val="24"/>
          <w:szCs w:val="21"/>
          <w:highlight w:val="none"/>
          <w:lang w:val="en-US" w:eastAsia="zh-CN" w:bidi="ar-SA"/>
        </w:rPr>
        <w:t>现行有关标准的规定。</w:t>
      </w:r>
    </w:p>
    <w:p w14:paraId="088B8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lang w:val="en-US" w:eastAsia="zh-CN"/>
        </w:rPr>
      </w:pPr>
      <w:r>
        <w:rPr>
          <w:rFonts w:hint="eastAsia" w:ascii="Times New Roman" w:hAnsi="Times New Roman" w:eastAsia="楷体" w:cs="Times New Roman"/>
          <w:b w:val="0"/>
          <w:bCs w:val="0"/>
          <w:color w:val="auto"/>
          <w:szCs w:val="21"/>
          <w:highlight w:val="none"/>
        </w:rPr>
        <w:t>【条文说明】</w:t>
      </w:r>
      <w:r>
        <w:rPr>
          <w:rFonts w:hint="default" w:ascii="Times New Roman" w:hAnsi="Times New Roman" w:eastAsia="楷体" w:cs="Times New Roman"/>
          <w:b w:val="0"/>
          <w:bCs w:val="0"/>
          <w:color w:val="auto"/>
          <w:szCs w:val="21"/>
          <w:highlight w:val="none"/>
          <w:lang w:val="en-US" w:eastAsia="zh-CN"/>
        </w:rPr>
        <w:t>该条款强调本标准与国家现行标准的关系，体现标准体系的协调性与权威性。低碳、近零碳、零碳村庄建设涉及多领域技术与管理要求，本标准在结合本省村庄特点制定具体条款的同时，需遵循国家层面的强制性规定与通用技术准则。例如，建筑设计需符合《建筑节能与可再生能源利用通用规范》GB 55015、《近零能耗建筑技术标准》GB/T 51350等。明确“除应符合本标准规定外，尚应符合国家现行有关标准的规定”，既能保障本省低碳村庄建设特色，又能确保不与国家标准冲突，避免出现技术漏洞或管理盲区，从而构建完整、科学的零碳村庄建设标准体系。</w:t>
      </w:r>
    </w:p>
    <w:p w14:paraId="1BFC629E">
      <w:pPr>
        <w:rPr>
          <w:rFonts w:hint="eastAsia" w:ascii="楷体" w:hAnsi="楷体" w:eastAsia="楷体" w:cs="Times New Roman"/>
          <w:b w:val="0"/>
          <w:bCs w:val="0"/>
          <w:color w:val="auto"/>
          <w:sz w:val="24"/>
          <w:szCs w:val="21"/>
          <w:highlight w:val="none"/>
          <w:lang w:val="en-US" w:eastAsia="zh-CN"/>
        </w:rPr>
      </w:pPr>
      <w:r>
        <w:rPr>
          <w:rFonts w:hint="eastAsia" w:ascii="楷体" w:hAnsi="楷体" w:eastAsia="楷体" w:cs="Times New Roman"/>
          <w:b w:val="0"/>
          <w:bCs w:val="0"/>
          <w:color w:val="auto"/>
          <w:sz w:val="24"/>
          <w:szCs w:val="21"/>
          <w:highlight w:val="none"/>
          <w:lang w:val="en-US" w:eastAsia="zh-CN"/>
        </w:rPr>
        <w:br w:type="page"/>
      </w:r>
    </w:p>
    <w:p w14:paraId="2CAD01FB">
      <w:pPr>
        <w:pStyle w:val="14"/>
        <w:numPr>
          <w:ilvl w:val="0"/>
          <w:numId w:val="0"/>
        </w:numPr>
        <w:ind w:left="0" w:leftChars="0" w:firstLine="0" w:firstLineChars="0"/>
        <w:rPr>
          <w:rStyle w:val="26"/>
          <w:rFonts w:hint="eastAsia" w:cs="Times New Roman"/>
          <w:b w:val="0"/>
          <w:bCs w:val="0"/>
          <w:color w:val="auto"/>
          <w:sz w:val="32"/>
          <w:szCs w:val="32"/>
          <w:highlight w:val="none"/>
        </w:rPr>
      </w:pPr>
      <w:bookmarkStart w:id="29" w:name="_Toc21902"/>
      <w:bookmarkStart w:id="30" w:name="_Toc28032"/>
      <w:r>
        <w:rPr>
          <w:rFonts w:hint="default" w:ascii="Times New Roman" w:hAnsi="Times New Roman" w:eastAsia="宋体" w:cs="Times New Roman"/>
          <w:b/>
          <w:bCs w:val="0"/>
          <w:color w:val="auto"/>
          <w:kern w:val="44"/>
          <w:sz w:val="32"/>
          <w:szCs w:val="32"/>
          <w:highlight w:val="none"/>
          <w:lang w:val="en-US" w:eastAsia="zh-CN" w:bidi="ar-SA"/>
        </w:rPr>
        <w:t>2</w:t>
      </w:r>
      <w:r>
        <w:rPr>
          <w:rFonts w:hint="eastAsia" w:ascii="Times New Roman" w:hAnsi="Times New Roman" w:cs="Times New Roman"/>
          <w:b/>
          <w:bCs w:val="0"/>
          <w:color w:val="auto"/>
          <w:kern w:val="44"/>
          <w:sz w:val="32"/>
          <w:szCs w:val="32"/>
          <w:highlight w:val="none"/>
          <w:lang w:val="en-US" w:eastAsia="zh-CN" w:bidi="ar-SA"/>
        </w:rPr>
        <w:t xml:space="preserve"> </w:t>
      </w:r>
      <w:r>
        <w:rPr>
          <w:rStyle w:val="26"/>
          <w:rFonts w:hint="eastAsia" w:cs="Times New Roman"/>
          <w:b w:val="0"/>
          <w:bCs w:val="0"/>
          <w:color w:val="auto"/>
          <w:sz w:val="32"/>
          <w:szCs w:val="32"/>
          <w:highlight w:val="none"/>
        </w:rPr>
        <w:t>术语和定义</w:t>
      </w:r>
      <w:bookmarkEnd w:id="29"/>
      <w:bookmarkEnd w:id="30"/>
    </w:p>
    <w:p w14:paraId="73835349">
      <w:pPr>
        <w:keepNext/>
        <w:keepLines/>
        <w:widowControl w:val="0"/>
        <w:numPr>
          <w:ilvl w:val="0"/>
          <w:numId w:val="0"/>
        </w:numPr>
        <w:tabs>
          <w:tab w:val="left" w:pos="0"/>
        </w:tabs>
        <w:spacing w:before="120" w:line="360" w:lineRule="auto"/>
        <w:ind w:leftChars="0"/>
        <w:jc w:val="both"/>
        <w:outlineLvl w:val="2"/>
        <w:rPr>
          <w:rFonts w:hint="eastAsia" w:ascii="Times New Roman" w:hAnsi="Times New Roman" w:eastAsia="宋体" w:cs="Times New Roman"/>
          <w:bCs/>
          <w:color w:val="auto"/>
          <w:kern w:val="2"/>
          <w:sz w:val="24"/>
          <w:szCs w:val="21"/>
          <w:highlight w:val="none"/>
          <w:lang w:val="en-US" w:eastAsia="zh-CN" w:bidi="ar-SA"/>
        </w:rPr>
      </w:pPr>
      <w:r>
        <w:rPr>
          <w:rFonts w:hint="default" w:ascii="Times New Roman" w:hAnsi="Times New Roman" w:eastAsia="宋体" w:cs="Times New Roman"/>
          <w:b/>
          <w:bCs w:val="0"/>
          <w:color w:val="auto"/>
          <w:kern w:val="2"/>
          <w:sz w:val="24"/>
          <w:szCs w:val="21"/>
          <w:highlight w:val="none"/>
          <w:lang w:val="en-US" w:eastAsia="zh-CN" w:bidi="ar-SA"/>
        </w:rPr>
        <w:t>2.</w:t>
      </w:r>
      <w:r>
        <w:rPr>
          <w:rFonts w:hint="eastAsia" w:ascii="Times New Roman" w:hAnsi="Times New Roman" w:eastAsia="宋体" w:cs="Times New Roman"/>
          <w:b/>
          <w:bCs w:val="0"/>
          <w:color w:val="auto"/>
          <w:kern w:val="2"/>
          <w:sz w:val="24"/>
          <w:szCs w:val="21"/>
          <w:highlight w:val="none"/>
          <w:lang w:val="en-US" w:eastAsia="zh-CN" w:bidi="ar-SA"/>
        </w:rPr>
        <w:t>0</w:t>
      </w:r>
      <w:r>
        <w:rPr>
          <w:rFonts w:hint="default" w:ascii="Times New Roman" w:hAnsi="Times New Roman" w:eastAsia="宋体" w:cs="Times New Roman"/>
          <w:b/>
          <w:bCs w:val="0"/>
          <w:color w:val="auto"/>
          <w:kern w:val="2"/>
          <w:sz w:val="24"/>
          <w:szCs w:val="21"/>
          <w:highlight w:val="none"/>
          <w:lang w:val="en-US" w:eastAsia="zh-CN" w:bidi="ar-SA"/>
        </w:rPr>
        <w:t>.1</w:t>
      </w:r>
      <w:r>
        <w:rPr>
          <w:rFonts w:hint="eastAsia" w:cs="Times New Roman"/>
          <w:b/>
          <w:bCs w:val="0"/>
          <w:color w:val="auto"/>
          <w:kern w:val="2"/>
          <w:sz w:val="24"/>
          <w:szCs w:val="21"/>
          <w:highlight w:val="none"/>
          <w:lang w:val="en-US" w:eastAsia="zh-CN" w:bidi="ar-SA"/>
        </w:rPr>
        <w:t xml:space="preserve"> </w:t>
      </w:r>
      <w:r>
        <w:rPr>
          <w:rFonts w:hint="eastAsia" w:ascii="Times New Roman" w:hAnsi="Times New Roman" w:eastAsia="宋体" w:cs="Times New Roman"/>
          <w:bCs/>
          <w:color w:val="auto"/>
          <w:kern w:val="2"/>
          <w:sz w:val="24"/>
          <w:szCs w:val="21"/>
          <w:highlight w:val="none"/>
          <w:lang w:val="en-US" w:eastAsia="zh-CN" w:bidi="ar-SA"/>
        </w:rPr>
        <w:t>村庄  village</w:t>
      </w:r>
    </w:p>
    <w:p w14:paraId="107F8CC1">
      <w:pPr>
        <w:ind w:firstLine="480" w:firstLineChars="200"/>
        <w:rPr>
          <w:rFonts w:hint="eastAsia" w:cs="Times New Roman"/>
          <w:color w:val="auto"/>
          <w:highlight w:val="none"/>
          <w:u w:val="none"/>
          <w:lang w:val="en-US" w:eastAsia="zh-CN"/>
        </w:rPr>
      </w:pPr>
      <w:ins w:id="1" w:author="……" w:date="2025-09-01T14:20:34Z">
        <w:r>
          <w:rPr>
            <w:rFonts w:hint="eastAsia" w:cs="Times New Roman"/>
            <w:color w:val="auto"/>
            <w:highlight w:val="none"/>
            <w:u w:val="none"/>
            <w:lang w:val="en-US" w:eastAsia="zh-CN"/>
          </w:rPr>
          <w:t>在</w:t>
        </w:r>
      </w:ins>
      <w:r>
        <w:rPr>
          <w:rFonts w:hint="eastAsia" w:cs="Times New Roman"/>
          <w:color w:val="auto"/>
          <w:highlight w:val="none"/>
          <w:u w:val="none"/>
          <w:lang w:val="en-US" w:eastAsia="zh-CN"/>
        </w:rPr>
        <w:t>城镇建成区以外，以农村人口为主体、在国土空间规划中划定封闭边界的生活聚居区，包含居住建筑、公共设施、道路及</w:t>
      </w:r>
      <w:r>
        <w:rPr>
          <w:rFonts w:hint="default" w:cs="Times New Roman"/>
          <w:color w:val="auto"/>
          <w:highlight w:val="none"/>
          <w:u w:val="none"/>
          <w:lang w:val="en-US" w:eastAsia="zh-CN"/>
        </w:rPr>
        <w:t>直接服务居民生活的非生产性生态空间，不包含农业生产性区域</w:t>
      </w:r>
      <w:r>
        <w:rPr>
          <w:rFonts w:hint="eastAsia" w:cs="Times New Roman"/>
          <w:color w:val="auto"/>
          <w:highlight w:val="none"/>
          <w:u w:val="none"/>
          <w:lang w:val="en-US" w:eastAsia="zh-CN"/>
        </w:rPr>
        <w:t>。</w:t>
      </w:r>
    </w:p>
    <w:p w14:paraId="484DAD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【条文说明】根据全国科学技术名词审定委员会公布的《城乡规划学名词》，村庄又称“村落”“农村聚落”，是农村人口集中居住形成的聚落。在统计学术语中，</w:t>
      </w:r>
      <w:r>
        <w:rPr>
          <w:rFonts w:hint="default" w:ascii="Times New Roman" w:hAnsi="Times New Roman" w:eastAsia="楷体" w:cs="Times New Roman"/>
          <w:b w:val="0"/>
          <w:bCs w:val="0"/>
          <w:color w:val="auto"/>
          <w:szCs w:val="21"/>
          <w:highlight w:val="none"/>
        </w:rPr>
        <w:t>2008</w:t>
      </w:r>
      <w:r>
        <w:rPr>
          <w:rFonts w:hint="eastAsia" w:ascii="Times New Roman" w:hAnsi="Times New Roman" w:eastAsia="楷体" w:cs="Times New Roman"/>
          <w:b w:val="0"/>
          <w:bCs w:val="0"/>
          <w:color w:val="auto"/>
          <w:szCs w:val="21"/>
          <w:highlight w:val="none"/>
        </w:rPr>
        <w:t>年国务院批复同意的《关于统计上划分城乡的规定》明确“以我国的行政区划为基础，以民政部门确认的居民委员会和村民委员会辖区为划分对象，以实际建设为划分依据，将我国的地域划分为城镇和乡村”，其中，“城镇包括城区和镇区”，而“乡村是指本规定划定的城镇以外的区域”</w:t>
      </w:r>
      <w:r>
        <w:rPr>
          <w:rFonts w:hint="eastAsia" w:ascii="Times New Roman" w:hAnsi="Times New Roman" w:eastAsia="楷体" w:cs="Times New Roman"/>
          <w:b w:val="0"/>
          <w:bCs w:val="0"/>
          <w:color w:val="auto"/>
          <w:szCs w:val="21"/>
          <w:highlight w:val="none"/>
          <w:lang w:eastAsia="zh-CN"/>
        </w:rPr>
        <w:t>。</w:t>
      </w:r>
      <w:r>
        <w:rPr>
          <w:rFonts w:hint="eastAsia" w:ascii="Times New Roman" w:hAnsi="Times New Roman" w:eastAsia="楷体" w:cs="Times New Roman"/>
          <w:b w:val="0"/>
          <w:bCs w:val="0"/>
          <w:color w:val="auto"/>
          <w:szCs w:val="21"/>
          <w:highlight w:val="none"/>
        </w:rPr>
        <w:t>非生产性生态空间（如宅旁绿地、村内水域、小型休憩林地等）是居住环境的有机组成部分，“直接服务居民生活”的属性</w:t>
      </w:r>
      <w:r>
        <w:rPr>
          <w:rFonts w:hint="eastAsia" w:ascii="Times New Roman" w:hAnsi="Times New Roman" w:eastAsia="楷体" w:cs="Times New Roman"/>
          <w:b w:val="0"/>
          <w:bCs w:val="0"/>
          <w:color w:val="auto"/>
          <w:szCs w:val="21"/>
          <w:highlight w:val="none"/>
          <w:lang w:val="en-US" w:eastAsia="zh-CN"/>
        </w:rPr>
        <w:t>旨在</w:t>
      </w:r>
      <w:r>
        <w:rPr>
          <w:rFonts w:hint="eastAsia" w:ascii="Times New Roman" w:hAnsi="Times New Roman" w:eastAsia="楷体" w:cs="Times New Roman"/>
          <w:b w:val="0"/>
          <w:bCs w:val="0"/>
          <w:color w:val="auto"/>
          <w:szCs w:val="21"/>
          <w:highlight w:val="none"/>
        </w:rPr>
        <w:t>区别于外围的农业生产区域或大型生态保护区域。</w:t>
      </w:r>
    </w:p>
    <w:p w14:paraId="058048CA">
      <w:pPr>
        <w:pStyle w:val="4"/>
        <w:numPr>
          <w:ilvl w:val="2"/>
          <w:numId w:val="0"/>
        </w:numPr>
        <w:tabs>
          <w:tab w:val="left" w:pos="5245"/>
          <w:tab w:val="clear" w:pos="0"/>
        </w:tabs>
        <w:spacing w:line="360" w:lineRule="auto"/>
        <w:ind w:left="0" w:leftChars="0" w:firstLine="0" w:firstLineChars="0"/>
        <w:rPr>
          <w:color w:val="auto"/>
          <w:highlight w:val="none"/>
        </w:rPr>
      </w:pPr>
      <w:r>
        <w:rPr>
          <w:rFonts w:hint="default" w:ascii="Times New Roman" w:hAnsi="Times New Roman" w:eastAsia="宋体" w:cs="Times New Roman"/>
          <w:b/>
          <w:bCs/>
          <w:color w:val="auto"/>
          <w:kern w:val="2"/>
          <w:sz w:val="24"/>
          <w:szCs w:val="21"/>
          <w:highlight w:val="none"/>
          <w:lang w:val="en-US" w:eastAsia="zh-CN" w:bidi="ar-SA"/>
        </w:rPr>
        <w:t>2.</w:t>
      </w:r>
      <w:r>
        <w:rPr>
          <w:rFonts w:hint="eastAsia" w:cs="Times New Roman"/>
          <w:b/>
          <w:bCs/>
          <w:color w:val="auto"/>
          <w:kern w:val="2"/>
          <w:sz w:val="24"/>
          <w:szCs w:val="21"/>
          <w:highlight w:val="none"/>
          <w:lang w:val="en-US" w:eastAsia="zh-CN" w:bidi="ar-SA"/>
        </w:rPr>
        <w:t>0</w:t>
      </w:r>
      <w:r>
        <w:rPr>
          <w:rFonts w:hint="default" w:ascii="Times New Roman" w:hAnsi="Times New Roman" w:eastAsia="宋体" w:cs="Times New Roman"/>
          <w:b/>
          <w:bCs/>
          <w:color w:val="auto"/>
          <w:kern w:val="2"/>
          <w:sz w:val="24"/>
          <w:szCs w:val="21"/>
          <w:highlight w:val="none"/>
          <w:lang w:val="en-US" w:eastAsia="zh-CN" w:bidi="ar-SA"/>
        </w:rPr>
        <w:t>.2</w:t>
      </w:r>
      <w:r>
        <w:rPr>
          <w:rFonts w:hint="eastAsia" w:cs="Times New Roman"/>
          <w:b/>
          <w:bCs/>
          <w:color w:val="auto"/>
          <w:kern w:val="2"/>
          <w:sz w:val="24"/>
          <w:szCs w:val="21"/>
          <w:highlight w:val="none"/>
          <w:lang w:val="en-US" w:eastAsia="zh-CN" w:bidi="ar-SA"/>
        </w:rPr>
        <w:t xml:space="preserve"> </w:t>
      </w:r>
      <w:r>
        <w:rPr>
          <w:rFonts w:hint="eastAsia"/>
          <w:color w:val="auto"/>
          <w:highlight w:val="none"/>
        </w:rPr>
        <w:t xml:space="preserve">低碳村庄  </w:t>
      </w:r>
      <w:r>
        <w:rPr>
          <w:color w:val="auto"/>
          <w:highlight w:val="none"/>
        </w:rPr>
        <w:t>low</w:t>
      </w:r>
      <w:r>
        <w:rPr>
          <w:rFonts w:hint="eastAsia"/>
          <w:color w:val="auto"/>
          <w:highlight w:val="none"/>
        </w:rPr>
        <w:t xml:space="preserve"> </w:t>
      </w:r>
      <w:r>
        <w:rPr>
          <w:color w:val="auto"/>
          <w:highlight w:val="none"/>
        </w:rPr>
        <w:t>carbon</w:t>
      </w:r>
      <w:r>
        <w:rPr>
          <w:rFonts w:hint="eastAsia"/>
          <w:color w:val="auto"/>
          <w:highlight w:val="none"/>
        </w:rPr>
        <w:t xml:space="preserve"> </w:t>
      </w:r>
      <w:r>
        <w:rPr>
          <w:color w:val="auto"/>
          <w:highlight w:val="none"/>
        </w:rPr>
        <w:t>village</w:t>
      </w:r>
    </w:p>
    <w:p w14:paraId="30F4233D">
      <w:pPr>
        <w:ind w:firstLine="480" w:firstLineChars="200"/>
        <w:rPr>
          <w:rFonts w:hint="eastAsia" w:cs="Times New Roman"/>
          <w:color w:val="auto"/>
          <w:highlight w:val="none"/>
          <w:u w:val="none"/>
          <w:lang w:eastAsia="zh-CN"/>
        </w:rPr>
      </w:pPr>
      <w:ins w:id="2" w:author="kittylee" w:date="2025-06-16T10:21:58Z">
        <w:r>
          <w:rPr>
            <w:rFonts w:hint="eastAsia" w:cs="Times New Roman"/>
            <w:color w:val="auto"/>
            <w:highlight w:val="none"/>
            <w:u w:val="none"/>
          </w:rPr>
          <w:t>在村庄范围内</w:t>
        </w:r>
      </w:ins>
      <w:r>
        <w:rPr>
          <w:rFonts w:hint="eastAsia" w:cs="Times New Roman"/>
          <w:color w:val="auto"/>
          <w:highlight w:val="none"/>
          <w:u w:val="none"/>
        </w:rPr>
        <w:t>通过优化能源结构、推广节能减碳技术、践行低碳生活、提升碳汇能力等减排固碳技术和管理措施，实现</w:t>
      </w:r>
      <w:r>
        <w:rPr>
          <w:rFonts w:hint="eastAsia" w:cs="Times New Roman"/>
          <w:color w:val="auto"/>
          <w:highlight w:val="none"/>
          <w:u w:val="none"/>
          <w:lang w:val="en-US" w:eastAsia="zh-CN"/>
        </w:rPr>
        <w:t>村庄碳排放量</w:t>
      </w:r>
      <w:r>
        <w:rPr>
          <w:rFonts w:hint="eastAsia" w:cs="Times New Roman"/>
          <w:color w:val="auto"/>
          <w:highlight w:val="none"/>
          <w:u w:val="none"/>
        </w:rPr>
        <w:t>较基准年下降，实现绿色低碳可持续发展的村庄。</w:t>
      </w:r>
    </w:p>
    <w:p w14:paraId="51AD0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条文说明】低碳村庄是引领农村地区迈向碳达峰、碳中和的第一步，也是零碳村庄的初级表现形式，低碳村庄碳排放指标要求相对于现有水平有一定提升，但为了农村地区降碳工作健康快速开展，低碳村庄碳排放指标要求不宜太高，应做到各项技术可行、经济可控，使其在碳达峰时间节点前具备推广的可能性。</w:t>
      </w:r>
    </w:p>
    <w:p w14:paraId="17EDBB72">
      <w:pPr>
        <w:pStyle w:val="4"/>
        <w:numPr>
          <w:ilvl w:val="2"/>
          <w:numId w:val="0"/>
        </w:numPr>
        <w:tabs>
          <w:tab w:val="left" w:pos="5245"/>
          <w:tab w:val="clear" w:pos="0"/>
        </w:tabs>
        <w:spacing w:line="360" w:lineRule="auto"/>
        <w:ind w:left="0" w:leftChars="0" w:firstLine="0" w:firstLineChars="0"/>
        <w:rPr>
          <w:color w:val="auto"/>
          <w:highlight w:val="none"/>
        </w:rPr>
      </w:pPr>
      <w:r>
        <w:rPr>
          <w:rFonts w:hint="default" w:ascii="Times New Roman" w:hAnsi="Times New Roman" w:eastAsia="宋体" w:cs="Times New Roman"/>
          <w:b/>
          <w:bCs/>
          <w:color w:val="auto"/>
          <w:kern w:val="2"/>
          <w:sz w:val="24"/>
          <w:szCs w:val="21"/>
          <w:highlight w:val="none"/>
          <w:lang w:val="en-US" w:eastAsia="zh-CN" w:bidi="ar-SA"/>
        </w:rPr>
        <w:t>2.</w:t>
      </w:r>
      <w:r>
        <w:rPr>
          <w:rFonts w:hint="eastAsia" w:cs="Times New Roman"/>
          <w:b/>
          <w:bCs/>
          <w:color w:val="auto"/>
          <w:kern w:val="2"/>
          <w:sz w:val="24"/>
          <w:szCs w:val="21"/>
          <w:highlight w:val="none"/>
          <w:lang w:val="en-US" w:eastAsia="zh-CN" w:bidi="ar-SA"/>
        </w:rPr>
        <w:t>0</w:t>
      </w:r>
      <w:r>
        <w:rPr>
          <w:rFonts w:hint="default" w:ascii="Times New Roman" w:hAnsi="Times New Roman" w:eastAsia="宋体" w:cs="Times New Roman"/>
          <w:b/>
          <w:bCs/>
          <w:color w:val="auto"/>
          <w:kern w:val="2"/>
          <w:sz w:val="24"/>
          <w:szCs w:val="21"/>
          <w:highlight w:val="none"/>
          <w:lang w:val="en-US" w:eastAsia="zh-CN" w:bidi="ar-SA"/>
        </w:rPr>
        <w:t>.3</w:t>
      </w:r>
      <w:r>
        <w:rPr>
          <w:rFonts w:hint="eastAsia" w:cs="Times New Roman"/>
          <w:b/>
          <w:bCs/>
          <w:color w:val="auto"/>
          <w:kern w:val="2"/>
          <w:sz w:val="24"/>
          <w:szCs w:val="21"/>
          <w:highlight w:val="none"/>
          <w:lang w:val="en-US" w:eastAsia="zh-CN" w:bidi="ar-SA"/>
        </w:rPr>
        <w:t xml:space="preserve"> </w:t>
      </w:r>
      <w:r>
        <w:rPr>
          <w:rFonts w:hint="eastAsia"/>
          <w:color w:val="auto"/>
          <w:highlight w:val="none"/>
        </w:rPr>
        <w:t xml:space="preserve">近零碳村庄  </w:t>
      </w:r>
      <w:r>
        <w:rPr>
          <w:color w:val="auto"/>
          <w:highlight w:val="none"/>
        </w:rPr>
        <w:t>nearly</w:t>
      </w:r>
      <w:r>
        <w:rPr>
          <w:rFonts w:hint="eastAsia"/>
          <w:color w:val="auto"/>
          <w:highlight w:val="none"/>
        </w:rPr>
        <w:t xml:space="preserve"> </w:t>
      </w:r>
      <w:r>
        <w:rPr>
          <w:color w:val="auto"/>
          <w:highlight w:val="none"/>
        </w:rPr>
        <w:t>zero-carbon</w:t>
      </w:r>
      <w:r>
        <w:rPr>
          <w:rFonts w:hint="eastAsia"/>
          <w:color w:val="auto"/>
          <w:highlight w:val="none"/>
        </w:rPr>
        <w:t xml:space="preserve"> </w:t>
      </w:r>
      <w:r>
        <w:rPr>
          <w:color w:val="auto"/>
          <w:highlight w:val="none"/>
        </w:rPr>
        <w:t>village</w:t>
      </w:r>
    </w:p>
    <w:p w14:paraId="34C158AF">
      <w:pPr>
        <w:ind w:firstLine="480" w:firstLineChars="200"/>
        <w:rPr>
          <w:rFonts w:hint="eastAsia" w:cs="Times New Roman"/>
          <w:color w:val="auto"/>
          <w:highlight w:val="none"/>
          <w:u w:val="none"/>
          <w:lang w:eastAsia="zh-CN"/>
        </w:rPr>
      </w:pPr>
      <w:r>
        <w:rPr>
          <w:rFonts w:hint="default" w:cs="Times New Roman"/>
          <w:color w:val="auto"/>
          <w:highlight w:val="none"/>
          <w:u w:val="none"/>
        </w:rPr>
        <w:t>在低碳村庄基础上，通过可再生能源高比例替代、深度节能降碳及碳汇补偿等措施，实现</w:t>
      </w:r>
      <w:r>
        <w:rPr>
          <w:rFonts w:hint="eastAsia" w:cs="Times New Roman"/>
          <w:color w:val="auto"/>
          <w:highlight w:val="none"/>
          <w:u w:val="none"/>
          <w:lang w:val="en-US" w:eastAsia="zh-CN"/>
        </w:rPr>
        <w:t>村庄碳排放量</w:t>
      </w:r>
      <w:r>
        <w:rPr>
          <w:rFonts w:hint="default" w:cs="Times New Roman"/>
          <w:color w:val="auto"/>
          <w:highlight w:val="none"/>
          <w:u w:val="none"/>
        </w:rPr>
        <w:t>较基准年</w:t>
      </w:r>
      <w:r>
        <w:rPr>
          <w:rFonts w:hint="eastAsia" w:cs="Times New Roman"/>
          <w:color w:val="auto"/>
          <w:highlight w:val="none"/>
          <w:u w:val="none"/>
          <w:lang w:val="en-US" w:eastAsia="zh-CN"/>
        </w:rPr>
        <w:t>显著</w:t>
      </w:r>
      <w:r>
        <w:rPr>
          <w:rFonts w:hint="default" w:cs="Times New Roman"/>
          <w:color w:val="auto"/>
          <w:highlight w:val="none"/>
          <w:u w:val="none"/>
        </w:rPr>
        <w:t>下降，</w:t>
      </w:r>
      <w:r>
        <w:rPr>
          <w:rFonts w:hint="eastAsia" w:cs="Times New Roman"/>
          <w:color w:val="auto"/>
          <w:highlight w:val="none"/>
          <w:u w:val="none"/>
        </w:rPr>
        <w:t>实现</w:t>
      </w:r>
      <w:r>
        <w:rPr>
          <w:rFonts w:hint="eastAsia" w:cs="Times New Roman"/>
          <w:color w:val="auto"/>
          <w:highlight w:val="none"/>
          <w:u w:val="none"/>
          <w:lang w:val="en-US" w:eastAsia="zh-CN"/>
        </w:rPr>
        <w:t>村庄</w:t>
      </w:r>
      <w:r>
        <w:rPr>
          <w:rFonts w:hint="eastAsia" w:cs="Times New Roman"/>
          <w:color w:val="auto"/>
          <w:highlight w:val="none"/>
          <w:u w:val="none"/>
        </w:rPr>
        <w:t>年度温室气体净排放量接近零的村庄</w:t>
      </w:r>
      <w:r>
        <w:rPr>
          <w:rFonts w:hint="default" w:cs="Times New Roman"/>
          <w:color w:val="auto"/>
          <w:highlight w:val="none"/>
          <w:u w:val="none"/>
        </w:rPr>
        <w:t>。</w:t>
      </w:r>
    </w:p>
    <w:p w14:paraId="6E4ED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条文说明】近零碳村庄在设计、能源系统与可再生能源等方面的设计思路与零碳村庄一致，但考虑到零碳村庄实现难度大，设立近零碳村庄一级，近零碳村庄的碳排放指标要求相比于零碳村庄有所降低，且不采用碳排放权交易与绿色电力机制进行碳抵消。</w:t>
      </w:r>
    </w:p>
    <w:p w14:paraId="484AE5B3">
      <w:pPr>
        <w:pStyle w:val="4"/>
        <w:numPr>
          <w:ilvl w:val="2"/>
          <w:numId w:val="0"/>
        </w:numPr>
        <w:tabs>
          <w:tab w:val="left" w:pos="5245"/>
          <w:tab w:val="clear" w:pos="0"/>
        </w:tabs>
        <w:spacing w:line="360" w:lineRule="auto"/>
        <w:ind w:left="0" w:leftChars="0" w:firstLine="0" w:firstLineChars="0"/>
        <w:rPr>
          <w:color w:val="auto"/>
          <w:highlight w:val="none"/>
        </w:rPr>
      </w:pPr>
      <w:r>
        <w:rPr>
          <w:rFonts w:hint="default" w:ascii="Times New Roman" w:hAnsi="Times New Roman" w:eastAsia="宋体" w:cs="Times New Roman"/>
          <w:b/>
          <w:bCs/>
          <w:color w:val="auto"/>
          <w:kern w:val="2"/>
          <w:sz w:val="24"/>
          <w:szCs w:val="21"/>
          <w:highlight w:val="none"/>
          <w:lang w:val="en-US" w:eastAsia="zh-CN" w:bidi="ar-SA"/>
        </w:rPr>
        <w:t>2.</w:t>
      </w:r>
      <w:r>
        <w:rPr>
          <w:rFonts w:hint="eastAsia" w:cs="Times New Roman"/>
          <w:b/>
          <w:bCs/>
          <w:color w:val="auto"/>
          <w:kern w:val="2"/>
          <w:sz w:val="24"/>
          <w:szCs w:val="21"/>
          <w:highlight w:val="none"/>
          <w:lang w:val="en-US" w:eastAsia="zh-CN" w:bidi="ar-SA"/>
        </w:rPr>
        <w:t>0</w:t>
      </w:r>
      <w:r>
        <w:rPr>
          <w:rFonts w:hint="default" w:ascii="Times New Roman" w:hAnsi="Times New Roman" w:eastAsia="宋体" w:cs="Times New Roman"/>
          <w:b/>
          <w:bCs/>
          <w:color w:val="auto"/>
          <w:kern w:val="2"/>
          <w:sz w:val="24"/>
          <w:szCs w:val="21"/>
          <w:highlight w:val="none"/>
          <w:lang w:val="en-US" w:eastAsia="zh-CN" w:bidi="ar-SA"/>
        </w:rPr>
        <w:t>.4</w:t>
      </w:r>
      <w:r>
        <w:rPr>
          <w:rFonts w:hint="eastAsia" w:cs="Times New Roman"/>
          <w:b/>
          <w:bCs/>
          <w:color w:val="auto"/>
          <w:kern w:val="2"/>
          <w:sz w:val="24"/>
          <w:szCs w:val="21"/>
          <w:highlight w:val="none"/>
          <w:lang w:val="en-US" w:eastAsia="zh-CN" w:bidi="ar-SA"/>
        </w:rPr>
        <w:t xml:space="preserve"> </w:t>
      </w:r>
      <w:r>
        <w:rPr>
          <w:rFonts w:hint="eastAsia"/>
          <w:color w:val="auto"/>
          <w:highlight w:val="none"/>
        </w:rPr>
        <w:t xml:space="preserve">零碳村庄  </w:t>
      </w:r>
      <w:r>
        <w:rPr>
          <w:color w:val="auto"/>
          <w:highlight w:val="none"/>
        </w:rPr>
        <w:t>zero-carbon</w:t>
      </w:r>
      <w:r>
        <w:rPr>
          <w:rFonts w:hint="eastAsia"/>
          <w:color w:val="auto"/>
          <w:highlight w:val="none"/>
        </w:rPr>
        <w:t xml:space="preserve"> </w:t>
      </w:r>
      <w:r>
        <w:rPr>
          <w:color w:val="auto"/>
          <w:highlight w:val="none"/>
        </w:rPr>
        <w:t>village</w:t>
      </w:r>
    </w:p>
    <w:p w14:paraId="52BA36DD">
      <w:pPr>
        <w:ind w:firstLine="480" w:firstLineChars="200"/>
        <w:rPr>
          <w:rFonts w:hint="eastAsia" w:eastAsia="宋体" w:cs="Times New Roman"/>
          <w:color w:val="auto"/>
          <w:highlight w:val="none"/>
          <w:u w:val="single"/>
          <w:lang w:eastAsia="zh-CN"/>
        </w:rPr>
      </w:pPr>
      <w:r>
        <w:rPr>
          <w:rFonts w:hint="eastAsia" w:cs="Times New Roman"/>
          <w:color w:val="auto"/>
          <w:highlight w:val="none"/>
          <w:u w:val="none"/>
        </w:rPr>
        <w:t>在</w:t>
      </w:r>
      <w:r>
        <w:rPr>
          <w:rFonts w:hint="eastAsia" w:cs="Times New Roman"/>
          <w:color w:val="auto"/>
          <w:highlight w:val="none"/>
          <w:u w:val="none"/>
          <w:lang w:val="en-US" w:eastAsia="zh-CN"/>
        </w:rPr>
        <w:t>满足</w:t>
      </w:r>
      <w:r>
        <w:rPr>
          <w:rFonts w:hint="eastAsia" w:cs="Times New Roman"/>
          <w:color w:val="auto"/>
          <w:highlight w:val="none"/>
          <w:u w:val="none"/>
        </w:rPr>
        <w:t>近零碳村庄基础上，通过能源系统的可再生能源</w:t>
      </w:r>
      <w:r>
        <w:rPr>
          <w:rFonts w:hint="eastAsia" w:cs="Times New Roman"/>
          <w:color w:val="auto"/>
          <w:highlight w:val="none"/>
          <w:u w:val="none"/>
          <w:lang w:val="en-US" w:eastAsia="zh-CN"/>
        </w:rPr>
        <w:t>替代</w:t>
      </w:r>
      <w:r>
        <w:rPr>
          <w:rFonts w:hint="eastAsia" w:cs="Times New Roman"/>
          <w:color w:val="auto"/>
          <w:highlight w:val="none"/>
          <w:u w:val="none"/>
        </w:rPr>
        <w:t>、生产过程近零排放、废弃物资源化循环利用及碳汇增汇，实现</w:t>
      </w:r>
      <w:r>
        <w:rPr>
          <w:rFonts w:hint="eastAsia" w:cs="Times New Roman"/>
          <w:color w:val="auto"/>
          <w:highlight w:val="none"/>
          <w:u w:val="none"/>
          <w:lang w:val="en-US" w:eastAsia="zh-CN"/>
        </w:rPr>
        <w:t>村庄</w:t>
      </w:r>
      <w:r>
        <w:rPr>
          <w:rFonts w:hint="eastAsia" w:cs="Times New Roman"/>
          <w:color w:val="auto"/>
          <w:highlight w:val="none"/>
          <w:u w:val="none"/>
        </w:rPr>
        <w:t>年度温室气体净排放量为零的村庄。剩余无法削减的排放需经权威机构认证的</w:t>
      </w:r>
      <w:r>
        <w:rPr>
          <w:rFonts w:hint="eastAsia" w:cs="Times New Roman"/>
          <w:color w:val="auto"/>
          <w:highlight w:val="none"/>
          <w:u w:val="none"/>
          <w:lang w:val="en-US" w:eastAsia="zh-CN"/>
        </w:rPr>
        <w:t>本地</w:t>
      </w:r>
      <w:r>
        <w:rPr>
          <w:rFonts w:hint="eastAsia" w:cs="Times New Roman"/>
          <w:color w:val="auto"/>
          <w:highlight w:val="none"/>
          <w:u w:val="none"/>
        </w:rPr>
        <w:t>碳汇项目完全抵消。</w:t>
      </w:r>
    </w:p>
    <w:p w14:paraId="1199B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条文说明】本标准村庄的碳排放计算范围包含建筑、市政、产业、交通、可再生能源、碳汇等产生的碳排放。低碳村庄、近零碳村庄的降碳目标通常可通过技术手段实现，而零碳村庄较难通过技术手段实现降碳目标，综合考虑农村地区降碳经济投入产出比</w:t>
      </w:r>
      <w:r>
        <w:rPr>
          <w:rFonts w:hint="eastAsia" w:eastAsia="楷体" w:cs="Times New Roman"/>
          <w:b w:val="0"/>
          <w:bCs w:val="0"/>
          <w:color w:val="auto"/>
          <w:szCs w:val="21"/>
          <w:highlight w:val="none"/>
          <w:lang w:eastAsia="zh-CN"/>
        </w:rPr>
        <w:t>，在</w:t>
      </w:r>
      <w:r>
        <w:rPr>
          <w:rFonts w:hint="eastAsia" w:ascii="Times New Roman" w:hAnsi="Times New Roman" w:eastAsia="楷体" w:cs="Times New Roman"/>
          <w:b w:val="0"/>
          <w:bCs w:val="0"/>
          <w:color w:val="auto"/>
          <w:szCs w:val="21"/>
          <w:highlight w:val="none"/>
        </w:rPr>
        <w:t>零碳村庄的碳排放指标计算中引入碳抵消方式，碳抵消方式为实现村庄降碳提供了一种非技术措施，可在充分结合自然条件、提高农村能源系统效率、利用本地可再生能源、绿色电力使用等措施降碳的前提下，</w:t>
      </w:r>
      <w:r>
        <w:rPr>
          <w:rFonts w:hint="eastAsia" w:ascii="Times New Roman" w:hAnsi="Times New Roman" w:eastAsia="楷体" w:cs="Times New Roman"/>
          <w:b w:val="0"/>
          <w:bCs w:val="0"/>
          <w:color w:val="auto"/>
          <w:szCs w:val="21"/>
          <w:highlight w:val="none"/>
          <w:lang w:val="en-US" w:eastAsia="zh-CN"/>
        </w:rPr>
        <w:t>采用本地碳汇进行碳抵消，不采用</w:t>
      </w:r>
      <w:r>
        <w:rPr>
          <w:rFonts w:hint="eastAsia" w:ascii="Times New Roman" w:hAnsi="Times New Roman" w:eastAsia="楷体" w:cs="Times New Roman"/>
          <w:b w:val="0"/>
          <w:bCs w:val="0"/>
          <w:color w:val="auto"/>
          <w:szCs w:val="21"/>
          <w:highlight w:val="none"/>
        </w:rPr>
        <w:t>碳排放权交易与绿色电力机制进行碳抵消。</w:t>
      </w:r>
    </w:p>
    <w:p w14:paraId="6623D6AB">
      <w:pPr>
        <w:pStyle w:val="4"/>
        <w:widowControl/>
        <w:numPr>
          <w:ilvl w:val="2"/>
          <w:numId w:val="0"/>
        </w:numPr>
        <w:tabs>
          <w:tab w:val="clear" w:pos="420"/>
        </w:tabs>
        <w:ind w:leftChars="0"/>
        <w:rPr>
          <w:rFonts w:hint="default" w:ascii="Times New Roman" w:hAnsi="Times New Roman" w:eastAsia="宋体" w:cs="Times New Roman"/>
          <w:bCs w:val="0"/>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2.0.5</w:t>
      </w:r>
      <w:r>
        <w:rPr>
          <w:rFonts w:hint="eastAsia"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可再生能源</w:t>
      </w:r>
      <w:r>
        <w:rPr>
          <w:rFonts w:hint="eastAsia" w:cs="Times New Roman"/>
          <w:b w:val="0"/>
          <w:bCs w:val="0"/>
          <w:color w:val="auto"/>
          <w:kern w:val="2"/>
          <w:sz w:val="24"/>
          <w:szCs w:val="21"/>
          <w:highlight w:val="none"/>
          <w:lang w:val="en-US" w:eastAsia="zh-CN" w:bidi="ar-SA"/>
        </w:rPr>
        <w:t xml:space="preserve">  renewable energy</w:t>
      </w:r>
    </w:p>
    <w:p w14:paraId="53F7A6A9">
      <w:pPr>
        <w:ind w:firstLine="480" w:firstLineChars="200"/>
        <w:rPr>
          <w:rFonts w:hint="eastAsia" w:cs="Times New Roman"/>
          <w:color w:val="auto"/>
          <w:highlight w:val="none"/>
        </w:rPr>
      </w:pPr>
      <w:r>
        <w:rPr>
          <w:rFonts w:hint="eastAsia" w:cs="Times New Roman"/>
          <w:color w:val="auto"/>
          <w:highlight w:val="none"/>
        </w:rPr>
        <w:t>在村庄地域内可就地开发利用的太阳能、风能、生物质能、水能、地热能等非化石能源。其中</w:t>
      </w:r>
      <w:r>
        <w:rPr>
          <w:rFonts w:hint="eastAsia" w:cs="Times New Roman"/>
          <w:color w:val="auto"/>
          <w:highlight w:val="none"/>
          <w:lang w:eastAsia="zh-CN"/>
        </w:rPr>
        <w:t>，</w:t>
      </w:r>
      <w:r>
        <w:rPr>
          <w:rFonts w:hint="eastAsia" w:cs="Times New Roman"/>
          <w:color w:val="auto"/>
          <w:highlight w:val="none"/>
        </w:rPr>
        <w:t>生物质能包括农作物秸秆、畜禽粪污、林业剩余物等资源转化的能源形式（如沼气、生物天然气、</w:t>
      </w:r>
      <w:ins w:id="3" w:author="……" w:date="2025-08-29T11:38:50Z">
        <w:r>
          <w:rPr>
            <w:rFonts w:hint="eastAsia" w:cs="Times New Roman"/>
            <w:color w:val="auto"/>
            <w:highlight w:val="none"/>
          </w:rPr>
          <w:t>薪</w:t>
        </w:r>
      </w:ins>
      <w:r>
        <w:rPr>
          <w:rFonts w:hint="eastAsia" w:cs="Times New Roman"/>
          <w:color w:val="auto"/>
          <w:highlight w:val="none"/>
        </w:rPr>
        <w:t>柴</w:t>
      </w:r>
      <w:r>
        <w:rPr>
          <w:rFonts w:hint="eastAsia"/>
          <w:color w:val="auto"/>
          <w:highlight w:val="none"/>
          <w:lang w:val="en-US" w:eastAsia="zh-CN"/>
        </w:rPr>
        <w:t>等</w:t>
      </w:r>
      <w:r>
        <w:rPr>
          <w:rFonts w:hint="eastAsia" w:cs="Times New Roman"/>
          <w:color w:val="auto"/>
          <w:highlight w:val="none"/>
        </w:rPr>
        <w:t>）。</w:t>
      </w:r>
    </w:p>
    <w:p w14:paraId="1BA6F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4" w:author="kittylee" w:date="2025-06-28T13:51:19Z"/>
          <w:rFonts w:hint="eastAsia" w:ascii="Times New Roman" w:hAnsi="Times New Roman" w:eastAsia="楷体" w:cs="Times New Roman"/>
          <w:b w:val="0"/>
          <w:bCs w:val="0"/>
          <w:color w:val="auto"/>
          <w:szCs w:val="21"/>
          <w:highlight w:val="none"/>
        </w:rPr>
      </w:pPr>
      <w:ins w:id="5" w:author="kittylee" w:date="2025-06-28T13:51:19Z">
        <w:r>
          <w:rPr>
            <w:rFonts w:hint="eastAsia" w:ascii="Times New Roman" w:hAnsi="Times New Roman" w:eastAsia="楷体" w:cs="Times New Roman"/>
            <w:b w:val="0"/>
            <w:bCs w:val="0"/>
            <w:color w:val="auto"/>
            <w:szCs w:val="21"/>
            <w:highlight w:val="none"/>
          </w:rPr>
          <w:t>【条文说明】</w:t>
        </w:r>
      </w:ins>
      <w:r>
        <w:rPr>
          <w:rFonts w:hint="eastAsia" w:ascii="Times New Roman" w:hAnsi="Times New Roman" w:eastAsia="楷体" w:cs="Times New Roman"/>
          <w:b w:val="0"/>
          <w:bCs w:val="0"/>
          <w:color w:val="auto"/>
          <w:szCs w:val="21"/>
          <w:highlight w:val="none"/>
        </w:rPr>
        <w:t>本条明确了零碳村庄可利用的可再生能源种类。其核心特征为“就地开发利用”，旨在减少对外部化石能源的依赖，降低能源输送过程中的损耗与碳排放。</w:t>
      </w:r>
    </w:p>
    <w:p w14:paraId="162D3B53">
      <w:pPr>
        <w:keepNext/>
        <w:keepLines/>
        <w:widowControl w:val="0"/>
        <w:tabs>
          <w:tab w:val="left" w:pos="420"/>
          <w:tab w:val="left" w:pos="5245"/>
        </w:tabs>
        <w:spacing w:before="120" w:line="360" w:lineRule="auto"/>
        <w:jc w:val="both"/>
        <w:outlineLvl w:val="2"/>
        <w:rPr>
          <w:ins w:id="6" w:author="kittylee" w:date="2025-06-28T13:51:19Z"/>
          <w:rFonts w:ascii="Times New Roman" w:hAnsi="Times New Roman" w:eastAsia="宋体" w:cs="Times New Roman"/>
          <w:bCs/>
          <w:color w:val="auto"/>
          <w:kern w:val="2"/>
          <w:sz w:val="24"/>
          <w:szCs w:val="21"/>
          <w:highlight w:val="none"/>
          <w:lang w:val="en-US" w:eastAsia="zh-CN" w:bidi="ar-SA"/>
        </w:rPr>
      </w:pPr>
      <w:ins w:id="7" w:author="kittylee" w:date="2025-06-28T13:51:19Z">
        <w:r>
          <w:rPr>
            <w:rFonts w:hint="eastAsia" w:ascii="Times New Roman" w:hAnsi="Times New Roman" w:eastAsia="宋体" w:cs="Times New Roman"/>
            <w:b/>
            <w:bCs/>
            <w:color w:val="auto"/>
            <w:kern w:val="2"/>
            <w:sz w:val="24"/>
            <w:szCs w:val="21"/>
            <w:highlight w:val="none"/>
            <w:lang w:val="en-US" w:eastAsia="zh-CN" w:bidi="ar-SA"/>
          </w:rPr>
          <w:t>2.0.6</w:t>
        </w:r>
      </w:ins>
      <w:r>
        <w:rPr>
          <w:rFonts w:hint="eastAsia" w:cs="Times New Roman"/>
          <w:b/>
          <w:bCs/>
          <w:color w:val="auto"/>
          <w:kern w:val="2"/>
          <w:sz w:val="24"/>
          <w:szCs w:val="21"/>
          <w:highlight w:val="none"/>
          <w:lang w:val="en-US" w:eastAsia="zh-CN" w:bidi="ar-SA"/>
        </w:rPr>
        <w:t xml:space="preserve"> </w:t>
      </w:r>
      <w:ins w:id="8" w:author="kittylee" w:date="2025-06-28T13:51:19Z">
        <w:r>
          <w:rPr>
            <w:rFonts w:hint="eastAsia" w:ascii="Times New Roman" w:hAnsi="Times New Roman" w:eastAsia="宋体" w:cs="Times New Roman"/>
            <w:bCs/>
            <w:color w:val="auto"/>
            <w:kern w:val="2"/>
            <w:sz w:val="24"/>
            <w:szCs w:val="21"/>
            <w:highlight w:val="none"/>
            <w:lang w:val="en-US" w:eastAsia="zh-CN" w:bidi="ar-SA"/>
          </w:rPr>
          <w:t>降碳率</w:t>
        </w:r>
      </w:ins>
      <w:r>
        <w:rPr>
          <w:rFonts w:hint="eastAsia" w:cs="Times New Roman"/>
          <w:bCs/>
          <w:color w:val="auto"/>
          <w:kern w:val="2"/>
          <w:sz w:val="24"/>
          <w:szCs w:val="21"/>
          <w:highlight w:val="none"/>
          <w:lang w:val="en-US" w:eastAsia="zh-CN" w:bidi="ar-SA"/>
        </w:rPr>
        <w:t xml:space="preserve"> </w:t>
      </w:r>
      <w:ins w:id="9" w:author="kittylee" w:date="2025-06-28T13:51:19Z">
        <w:r>
          <w:rPr>
            <w:rFonts w:hint="eastAsia" w:ascii="Times New Roman" w:hAnsi="Times New Roman" w:eastAsia="宋体" w:cs="Times New Roman"/>
            <w:bCs/>
            <w:color w:val="auto"/>
            <w:kern w:val="2"/>
            <w:sz w:val="24"/>
            <w:szCs w:val="21"/>
            <w:highlight w:val="none"/>
            <w:lang w:val="en-US" w:eastAsia="zh-CN" w:bidi="ar-SA"/>
          </w:rPr>
          <w:t xml:space="preserve"> reduction ratio</w:t>
        </w:r>
      </w:ins>
    </w:p>
    <w:p w14:paraId="25E0CB4C">
      <w:pPr>
        <w:ind w:firstLine="480" w:firstLineChars="200"/>
        <w:rPr>
          <w:ins w:id="10" w:author="kittylee" w:date="2025-06-28T13:51:19Z"/>
          <w:rFonts w:ascii="Times New Roman" w:hAnsi="Times New Roman" w:eastAsia="宋体" w:cs="Times New Roman"/>
          <w:color w:val="auto"/>
          <w:highlight w:val="none"/>
        </w:rPr>
      </w:pPr>
      <w:ins w:id="11" w:author="kittylee" w:date="2025-06-28T13:51:19Z">
        <w:r>
          <w:rPr>
            <w:rFonts w:hint="eastAsia" w:ascii="Times New Roman" w:hAnsi="Times New Roman" w:eastAsia="宋体" w:cs="Times New Roman"/>
            <w:color w:val="auto"/>
            <w:highlight w:val="none"/>
          </w:rPr>
          <w:t>计算年的碳排放减少量和基准年碳排放量的比值。</w:t>
        </w:r>
      </w:ins>
    </w:p>
    <w:p w14:paraId="42CF2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12" w:author="kittylee" w:date="2025-06-28T13:51:19Z"/>
          <w:rFonts w:hint="eastAsia" w:ascii="Times New Roman" w:hAnsi="Times New Roman" w:eastAsia="楷体" w:cs="Times New Roman"/>
          <w:b w:val="0"/>
          <w:bCs w:val="0"/>
          <w:color w:val="auto"/>
          <w:szCs w:val="21"/>
          <w:highlight w:val="none"/>
        </w:rPr>
      </w:pPr>
      <w:ins w:id="13" w:author="kittylee" w:date="2025-06-28T13:51:19Z">
        <w:r>
          <w:rPr>
            <w:rFonts w:hint="eastAsia" w:ascii="Times New Roman" w:hAnsi="Times New Roman" w:eastAsia="楷体" w:cs="Times New Roman"/>
            <w:b w:val="0"/>
            <w:bCs w:val="0"/>
            <w:color w:val="auto"/>
            <w:szCs w:val="21"/>
            <w:highlight w:val="none"/>
          </w:rPr>
          <w:t>【条文说明】</w:t>
        </w:r>
      </w:ins>
      <w:r>
        <w:rPr>
          <w:rFonts w:hint="eastAsia" w:ascii="Times New Roman" w:hAnsi="Times New Roman" w:eastAsia="楷体" w:cs="Times New Roman"/>
          <w:b w:val="0"/>
          <w:bCs w:val="0"/>
          <w:color w:val="auto"/>
          <w:szCs w:val="21"/>
          <w:highlight w:val="none"/>
        </w:rPr>
        <w:t>村庄降碳率是表征村庄降碳水平的重要指标。计算降碳率时，村庄碳排放量与基准年碳排放量计算范围</w:t>
      </w:r>
      <w:r>
        <w:rPr>
          <w:rFonts w:hint="eastAsia" w:ascii="Times New Roman" w:hAnsi="Times New Roman" w:eastAsia="楷体" w:cs="Times New Roman"/>
          <w:b w:val="0"/>
          <w:bCs w:val="0"/>
          <w:color w:val="auto"/>
          <w:szCs w:val="21"/>
          <w:highlight w:val="none"/>
          <w:lang w:val="en-US" w:eastAsia="zh-CN"/>
        </w:rPr>
        <w:t>可包含本地碳汇项目的碳抵消量，</w:t>
      </w:r>
      <w:r>
        <w:rPr>
          <w:rFonts w:hint="eastAsia" w:ascii="Times New Roman" w:hAnsi="Times New Roman" w:eastAsia="楷体" w:cs="Times New Roman"/>
          <w:b w:val="0"/>
          <w:bCs w:val="0"/>
          <w:color w:val="auto"/>
          <w:szCs w:val="21"/>
          <w:highlight w:val="none"/>
        </w:rPr>
        <w:t>不包含碳排放权交易与绿色电力机制</w:t>
      </w:r>
      <w:r>
        <w:rPr>
          <w:rFonts w:hint="eastAsia" w:ascii="Times New Roman" w:hAnsi="Times New Roman" w:eastAsia="楷体" w:cs="Times New Roman"/>
          <w:b w:val="0"/>
          <w:bCs w:val="0"/>
          <w:color w:val="auto"/>
          <w:szCs w:val="21"/>
          <w:highlight w:val="none"/>
          <w:lang w:val="en-US" w:eastAsia="zh-CN"/>
        </w:rPr>
        <w:t>的</w:t>
      </w:r>
      <w:r>
        <w:rPr>
          <w:rFonts w:hint="eastAsia" w:ascii="Times New Roman" w:hAnsi="Times New Roman" w:eastAsia="楷体" w:cs="Times New Roman"/>
          <w:b w:val="0"/>
          <w:bCs w:val="0"/>
          <w:color w:val="auto"/>
          <w:szCs w:val="21"/>
          <w:highlight w:val="none"/>
        </w:rPr>
        <w:t>碳抵消</w:t>
      </w:r>
      <w:r>
        <w:rPr>
          <w:rFonts w:hint="eastAsia" w:ascii="Times New Roman" w:hAnsi="Times New Roman" w:eastAsia="楷体" w:cs="Times New Roman"/>
          <w:b w:val="0"/>
          <w:bCs w:val="0"/>
          <w:color w:val="auto"/>
          <w:szCs w:val="21"/>
          <w:highlight w:val="none"/>
          <w:lang w:val="en-US" w:eastAsia="zh-CN"/>
        </w:rPr>
        <w:t>量</w:t>
      </w:r>
      <w:ins w:id="14" w:author="kittylee" w:date="2025-06-28T13:51:19Z">
        <w:r>
          <w:rPr>
            <w:rFonts w:hint="eastAsia" w:ascii="Times New Roman" w:hAnsi="Times New Roman" w:eastAsia="楷体" w:cs="Times New Roman"/>
            <w:b w:val="0"/>
            <w:bCs w:val="0"/>
            <w:color w:val="auto"/>
            <w:szCs w:val="21"/>
            <w:highlight w:val="none"/>
          </w:rPr>
          <w:t>。</w:t>
        </w:r>
      </w:ins>
    </w:p>
    <w:p w14:paraId="3911D855">
      <w:pPr>
        <w:keepNext/>
        <w:keepLines/>
        <w:widowControl w:val="0"/>
        <w:tabs>
          <w:tab w:val="left" w:pos="420"/>
          <w:tab w:val="left" w:pos="5245"/>
        </w:tabs>
        <w:spacing w:before="120" w:line="360" w:lineRule="auto"/>
        <w:jc w:val="both"/>
        <w:outlineLvl w:val="2"/>
        <w:rPr>
          <w:ins w:id="15" w:author="kittylee" w:date="2025-06-28T13:51:19Z"/>
          <w:rFonts w:ascii="Times New Roman" w:hAnsi="Times New Roman" w:eastAsia="宋体" w:cs="Times New Roman"/>
          <w:bCs/>
          <w:color w:val="auto"/>
          <w:kern w:val="2"/>
          <w:sz w:val="24"/>
          <w:szCs w:val="21"/>
          <w:highlight w:val="none"/>
          <w:lang w:val="en-US" w:eastAsia="zh-CN" w:bidi="ar-SA"/>
        </w:rPr>
      </w:pPr>
      <w:ins w:id="16" w:author="kittylee" w:date="2025-06-28T13:51:19Z">
        <w:r>
          <w:rPr>
            <w:rFonts w:hint="eastAsia" w:ascii="Times New Roman" w:hAnsi="Times New Roman" w:eastAsia="宋体" w:cs="Times New Roman"/>
            <w:b/>
            <w:bCs/>
            <w:color w:val="auto"/>
            <w:kern w:val="2"/>
            <w:sz w:val="24"/>
            <w:szCs w:val="21"/>
            <w:highlight w:val="none"/>
            <w:lang w:val="en-US" w:eastAsia="zh-CN" w:bidi="ar-SA"/>
          </w:rPr>
          <w:t>2.0.7</w:t>
        </w:r>
      </w:ins>
      <w:r>
        <w:rPr>
          <w:rFonts w:hint="eastAsia" w:cs="Times New Roman"/>
          <w:b/>
          <w:bCs/>
          <w:color w:val="auto"/>
          <w:kern w:val="2"/>
          <w:sz w:val="24"/>
          <w:szCs w:val="21"/>
          <w:highlight w:val="none"/>
          <w:lang w:val="en-US" w:eastAsia="zh-CN" w:bidi="ar-SA"/>
        </w:rPr>
        <w:t xml:space="preserve"> </w:t>
      </w:r>
      <w:ins w:id="17" w:author="kittylee" w:date="2025-06-28T13:51:19Z">
        <w:r>
          <w:rPr>
            <w:rFonts w:hint="eastAsia" w:ascii="Times New Roman" w:hAnsi="Times New Roman" w:eastAsia="宋体" w:cs="Times New Roman"/>
            <w:bCs/>
            <w:color w:val="auto"/>
            <w:kern w:val="2"/>
            <w:sz w:val="24"/>
            <w:szCs w:val="21"/>
            <w:highlight w:val="none"/>
            <w:lang w:val="en-US" w:eastAsia="zh-CN" w:bidi="ar-SA"/>
          </w:rPr>
          <w:t xml:space="preserve">碳抵消 </w:t>
        </w:r>
      </w:ins>
      <w:r>
        <w:rPr>
          <w:rFonts w:hint="eastAsia" w:cs="Times New Roman"/>
          <w:bCs/>
          <w:color w:val="auto"/>
          <w:kern w:val="2"/>
          <w:sz w:val="24"/>
          <w:szCs w:val="21"/>
          <w:highlight w:val="none"/>
          <w:lang w:val="en-US" w:eastAsia="zh-CN" w:bidi="ar-SA"/>
        </w:rPr>
        <w:t xml:space="preserve"> </w:t>
      </w:r>
      <w:ins w:id="18" w:author="kittylee" w:date="2025-06-28T13:51:19Z">
        <w:r>
          <w:rPr>
            <w:rFonts w:hint="eastAsia" w:ascii="Times New Roman" w:hAnsi="Times New Roman" w:eastAsia="宋体" w:cs="Times New Roman"/>
            <w:bCs/>
            <w:color w:val="auto"/>
            <w:kern w:val="2"/>
            <w:sz w:val="24"/>
            <w:szCs w:val="21"/>
            <w:highlight w:val="none"/>
            <w:lang w:val="en-US" w:eastAsia="zh-CN" w:bidi="ar-SA"/>
          </w:rPr>
          <w:t>carbon offset</w:t>
        </w:r>
      </w:ins>
    </w:p>
    <w:p w14:paraId="7F231E34">
      <w:pPr>
        <w:ind w:firstLine="480" w:firstLineChars="200"/>
        <w:rPr>
          <w:ins w:id="19" w:author="kittylee" w:date="2025-06-28T13:51:19Z"/>
          <w:rFonts w:ascii="Times New Roman" w:hAnsi="Times New Roman" w:eastAsia="宋体" w:cs="Times New Roman"/>
          <w:color w:val="auto"/>
          <w:highlight w:val="none"/>
        </w:rPr>
      </w:pPr>
      <w:r>
        <w:rPr>
          <w:rFonts w:hint="eastAsia" w:cs="Times New Roman"/>
          <w:color w:val="auto"/>
          <w:highlight w:val="none"/>
        </w:rPr>
        <w:t>用于减少温室气体排放源和增加温室气体吸收，</w:t>
      </w:r>
      <w:r>
        <w:rPr>
          <w:rFonts w:hint="eastAsia" w:ascii="Times New Roman" w:hAnsi="Times New Roman" w:eastAsia="宋体" w:cs="Times New Roman"/>
          <w:color w:val="auto"/>
          <w:szCs w:val="21"/>
          <w:highlight w:val="none"/>
        </w:rPr>
        <w:t>用来实现补偿或抵消其他排放源产生温室气体排放的活动</w:t>
      </w:r>
      <w:r>
        <w:rPr>
          <w:rFonts w:hint="eastAsia" w:cs="Times New Roman"/>
          <w:color w:val="auto"/>
          <w:szCs w:val="21"/>
          <w:highlight w:val="none"/>
          <w:lang w:eastAsia="zh-CN"/>
        </w:rPr>
        <w:t>。</w:t>
      </w:r>
    </w:p>
    <w:p w14:paraId="5FCB2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ins w:id="20" w:author="kittylee" w:date="2025-06-28T13:51:19Z">
        <w:r>
          <w:rPr>
            <w:rFonts w:hint="eastAsia" w:ascii="Times New Roman" w:hAnsi="Times New Roman" w:eastAsia="楷体" w:cs="Times New Roman"/>
            <w:b w:val="0"/>
            <w:bCs w:val="0"/>
            <w:color w:val="auto"/>
            <w:szCs w:val="21"/>
            <w:highlight w:val="none"/>
          </w:rPr>
          <w:t>【条文说明】</w:t>
        </w:r>
      </w:ins>
      <w:r>
        <w:rPr>
          <w:rFonts w:hint="eastAsia" w:ascii="Times New Roman" w:hAnsi="Times New Roman" w:eastAsia="楷体" w:cs="Times New Roman"/>
          <w:b w:val="0"/>
          <w:bCs w:val="0"/>
          <w:color w:val="auto"/>
          <w:szCs w:val="21"/>
          <w:highlight w:val="none"/>
        </w:rPr>
        <w:t>碳抵消是可允许通过购买碳信用额度来抵消在日常生活中产生的温室气体排放。这些碳信用额度通常是通过可再生能源项目、碳汇或其他减排项目产生的。</w:t>
      </w:r>
    </w:p>
    <w:p w14:paraId="79170277">
      <w:pPr>
        <w:keepNext/>
        <w:keepLines/>
        <w:widowControl w:val="0"/>
        <w:tabs>
          <w:tab w:val="left" w:pos="420"/>
          <w:tab w:val="left" w:pos="5245"/>
        </w:tabs>
        <w:spacing w:before="120" w:line="360" w:lineRule="auto"/>
        <w:jc w:val="both"/>
        <w:outlineLvl w:val="2"/>
        <w:rPr>
          <w:ins w:id="21" w:author="kittylee" w:date="2025-06-28T13:51:19Z"/>
          <w:rFonts w:ascii="Times New Roman" w:hAnsi="Times New Roman" w:eastAsia="宋体" w:cs="Times New Roman"/>
          <w:bCs/>
          <w:color w:val="auto"/>
          <w:kern w:val="2"/>
          <w:sz w:val="24"/>
          <w:szCs w:val="21"/>
          <w:highlight w:val="none"/>
          <w:lang w:val="en-US" w:eastAsia="zh-CN" w:bidi="ar-SA"/>
        </w:rPr>
      </w:pPr>
      <w:ins w:id="22" w:author="kittylee" w:date="2025-06-28T13:51:19Z">
        <w:r>
          <w:rPr>
            <w:rFonts w:hint="eastAsia" w:ascii="Times New Roman" w:hAnsi="Times New Roman" w:eastAsia="宋体" w:cs="Times New Roman"/>
            <w:b/>
            <w:bCs/>
            <w:color w:val="auto"/>
            <w:kern w:val="2"/>
            <w:sz w:val="24"/>
            <w:szCs w:val="21"/>
            <w:highlight w:val="none"/>
            <w:lang w:val="en-US" w:eastAsia="zh-CN" w:bidi="ar-SA"/>
          </w:rPr>
          <w:t>2.0.8</w:t>
        </w:r>
      </w:ins>
      <w:r>
        <w:rPr>
          <w:rFonts w:hint="eastAsia" w:cs="Times New Roman"/>
          <w:b/>
          <w:bCs/>
          <w:color w:val="auto"/>
          <w:kern w:val="2"/>
          <w:sz w:val="24"/>
          <w:szCs w:val="21"/>
          <w:highlight w:val="none"/>
          <w:lang w:val="en-US" w:eastAsia="zh-CN" w:bidi="ar-SA"/>
        </w:rPr>
        <w:t xml:space="preserve"> </w:t>
      </w:r>
      <w:ins w:id="23" w:author="kittylee" w:date="2025-06-28T13:51:19Z">
        <w:r>
          <w:rPr>
            <w:rFonts w:hint="eastAsia" w:ascii="Times New Roman" w:hAnsi="Times New Roman" w:eastAsia="宋体" w:cs="Times New Roman"/>
            <w:bCs/>
            <w:color w:val="auto"/>
            <w:kern w:val="2"/>
            <w:sz w:val="24"/>
            <w:szCs w:val="21"/>
            <w:highlight w:val="none"/>
            <w:lang w:val="en-US" w:eastAsia="zh-CN" w:bidi="ar-SA"/>
          </w:rPr>
          <w:t xml:space="preserve">绿色建材 </w:t>
        </w:r>
      </w:ins>
      <w:r>
        <w:rPr>
          <w:rFonts w:hint="eastAsia" w:cs="Times New Roman"/>
          <w:bCs/>
          <w:color w:val="auto"/>
          <w:kern w:val="2"/>
          <w:sz w:val="24"/>
          <w:szCs w:val="21"/>
          <w:highlight w:val="none"/>
          <w:lang w:val="en-US" w:eastAsia="zh-CN" w:bidi="ar-SA"/>
        </w:rPr>
        <w:t xml:space="preserve"> </w:t>
      </w:r>
      <w:ins w:id="24" w:author="kittylee" w:date="2025-06-28T13:51:19Z">
        <w:r>
          <w:rPr>
            <w:rFonts w:hint="eastAsia" w:ascii="Times New Roman" w:hAnsi="Times New Roman" w:eastAsia="宋体" w:cs="Times New Roman"/>
            <w:bCs/>
            <w:color w:val="auto"/>
            <w:kern w:val="2"/>
            <w:sz w:val="24"/>
            <w:szCs w:val="21"/>
            <w:highlight w:val="none"/>
            <w:lang w:val="en-US" w:eastAsia="zh-CN" w:bidi="ar-SA"/>
          </w:rPr>
          <w:t>green building material</w:t>
        </w:r>
      </w:ins>
    </w:p>
    <w:p w14:paraId="48D65EA4">
      <w:pPr>
        <w:ind w:firstLine="480" w:firstLineChars="200"/>
        <w:rPr>
          <w:ins w:id="25" w:author="kittylee" w:date="2025-06-28T13:51:19Z"/>
          <w:rFonts w:ascii="Times New Roman" w:hAnsi="Times New Roman" w:eastAsia="宋体" w:cs="Times New Roman"/>
          <w:color w:val="auto"/>
          <w:highlight w:val="none"/>
        </w:rPr>
      </w:pPr>
      <w:ins w:id="26" w:author="kittylee" w:date="2025-06-28T13:51:19Z">
        <w:r>
          <w:rPr>
            <w:rFonts w:hint="eastAsia" w:ascii="Times New Roman" w:hAnsi="Times New Roman" w:eastAsia="宋体" w:cs="Times New Roman"/>
            <w:color w:val="auto"/>
            <w:highlight w:val="none"/>
          </w:rPr>
          <w:t>在全生命期内可减少对资源的消耗、减轻对生态环境的影响，具有安全、健康、节能、减排、便利和可循环特征的建材。</w:t>
        </w:r>
      </w:ins>
    </w:p>
    <w:p w14:paraId="744A48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27" w:author="kittylee" w:date="2025-06-28T13:51:19Z"/>
          <w:rFonts w:hint="eastAsia" w:ascii="Times New Roman" w:hAnsi="Times New Roman" w:eastAsia="楷体" w:cs="Times New Roman"/>
          <w:b w:val="0"/>
          <w:bCs w:val="0"/>
          <w:color w:val="auto"/>
          <w:szCs w:val="21"/>
          <w:highlight w:val="none"/>
        </w:rPr>
      </w:pPr>
      <w:ins w:id="28" w:author="kittylee" w:date="2025-06-28T13:51:19Z">
        <w:r>
          <w:rPr>
            <w:rFonts w:hint="eastAsia" w:ascii="Times New Roman" w:hAnsi="Times New Roman" w:eastAsia="楷体" w:cs="Times New Roman"/>
            <w:b w:val="0"/>
            <w:bCs w:val="0"/>
            <w:color w:val="auto"/>
            <w:szCs w:val="21"/>
            <w:highlight w:val="none"/>
          </w:rPr>
          <w:t>【条文说明】</w:t>
        </w:r>
      </w:ins>
      <w:r>
        <w:rPr>
          <w:rFonts w:hint="eastAsia" w:ascii="Times New Roman" w:hAnsi="Times New Roman" w:eastAsia="楷体" w:cs="Times New Roman"/>
          <w:b w:val="0"/>
          <w:bCs w:val="0"/>
          <w:color w:val="auto"/>
          <w:szCs w:val="21"/>
          <w:highlight w:val="none"/>
        </w:rPr>
        <w:t>绿色建材是指采用清洁生产技术、少用天然资源和能源、大量使用工业或城市固态废物生产的无毒害、无污染、无放射性、有利于环境保护和人体健康的建筑材料。</w:t>
      </w:r>
    </w:p>
    <w:p w14:paraId="2CF0E94A">
      <w:pPr>
        <w:keepNext/>
        <w:keepLines/>
        <w:widowControl w:val="0"/>
        <w:tabs>
          <w:tab w:val="left" w:pos="420"/>
          <w:tab w:val="left" w:pos="5245"/>
        </w:tabs>
        <w:spacing w:before="120" w:line="360" w:lineRule="auto"/>
        <w:jc w:val="both"/>
        <w:outlineLvl w:val="2"/>
        <w:rPr>
          <w:ins w:id="29" w:author="kittylee" w:date="2025-06-28T13:51:19Z"/>
          <w:rFonts w:ascii="Times New Roman" w:hAnsi="Times New Roman" w:eastAsia="宋体" w:cs="Times New Roman"/>
          <w:bCs/>
          <w:color w:val="auto"/>
          <w:kern w:val="2"/>
          <w:sz w:val="24"/>
          <w:szCs w:val="21"/>
          <w:highlight w:val="none"/>
          <w:lang w:val="en-US" w:eastAsia="zh-CN" w:bidi="ar-SA"/>
        </w:rPr>
      </w:pPr>
      <w:ins w:id="30" w:author="kittylee" w:date="2025-06-28T13:51:19Z">
        <w:r>
          <w:rPr>
            <w:rFonts w:hint="eastAsia" w:ascii="Times New Roman" w:hAnsi="Times New Roman" w:eastAsia="宋体" w:cs="Times New Roman"/>
            <w:b/>
            <w:bCs/>
            <w:color w:val="auto"/>
            <w:kern w:val="2"/>
            <w:sz w:val="24"/>
            <w:szCs w:val="21"/>
            <w:highlight w:val="none"/>
            <w:lang w:val="en-US" w:eastAsia="zh-CN" w:bidi="ar-SA"/>
          </w:rPr>
          <w:t>2.0.9</w:t>
        </w:r>
      </w:ins>
      <w:r>
        <w:rPr>
          <w:rFonts w:hint="eastAsia" w:cs="Times New Roman"/>
          <w:b/>
          <w:bCs/>
          <w:color w:val="auto"/>
          <w:kern w:val="2"/>
          <w:sz w:val="24"/>
          <w:szCs w:val="21"/>
          <w:highlight w:val="none"/>
          <w:lang w:val="en-US" w:eastAsia="zh-CN" w:bidi="ar-SA"/>
        </w:rPr>
        <w:t xml:space="preserve"> </w:t>
      </w:r>
      <w:ins w:id="31" w:author="kittylee" w:date="2025-06-28T13:51:19Z">
        <w:r>
          <w:rPr>
            <w:rFonts w:hint="eastAsia" w:ascii="Times New Roman" w:hAnsi="Times New Roman" w:eastAsia="宋体" w:cs="Times New Roman"/>
            <w:bCs/>
            <w:color w:val="auto"/>
            <w:kern w:val="2"/>
            <w:sz w:val="24"/>
            <w:szCs w:val="21"/>
            <w:highlight w:val="none"/>
            <w:lang w:val="en-US" w:eastAsia="zh-CN" w:bidi="ar-SA"/>
          </w:rPr>
          <w:t>碳汇</w:t>
        </w:r>
      </w:ins>
      <w:r>
        <w:rPr>
          <w:rFonts w:hint="eastAsia" w:cs="Times New Roman"/>
          <w:bCs/>
          <w:color w:val="auto"/>
          <w:kern w:val="2"/>
          <w:sz w:val="24"/>
          <w:szCs w:val="21"/>
          <w:highlight w:val="none"/>
          <w:lang w:val="en-US" w:eastAsia="zh-CN" w:bidi="ar-SA"/>
        </w:rPr>
        <w:t xml:space="preserve"> </w:t>
      </w:r>
      <w:ins w:id="32" w:author="kittylee" w:date="2025-06-28T13:51:19Z">
        <w:r>
          <w:rPr>
            <w:rFonts w:hint="eastAsia" w:ascii="Times New Roman" w:hAnsi="Times New Roman" w:eastAsia="宋体" w:cs="Times New Roman"/>
            <w:bCs/>
            <w:color w:val="auto"/>
            <w:kern w:val="2"/>
            <w:sz w:val="24"/>
            <w:szCs w:val="21"/>
            <w:highlight w:val="none"/>
            <w:lang w:val="en-US" w:eastAsia="zh-CN" w:bidi="ar-SA"/>
          </w:rPr>
          <w:t xml:space="preserve"> carbon sink</w:t>
        </w:r>
      </w:ins>
    </w:p>
    <w:p w14:paraId="32FAB19B">
      <w:pPr>
        <w:ind w:firstLine="480" w:firstLineChars="200"/>
        <w:rPr>
          <w:ins w:id="33" w:author="kittylee" w:date="2025-06-28T13:51:19Z"/>
          <w:rFonts w:ascii="Times New Roman" w:hAnsi="Times New Roman" w:eastAsia="宋体" w:cs="Times New Roman"/>
          <w:color w:val="auto"/>
          <w:highlight w:val="none"/>
        </w:rPr>
      </w:pPr>
      <w:ins w:id="34" w:author="kittylee" w:date="2025-06-28T13:51:19Z">
        <w:r>
          <w:rPr>
            <w:rFonts w:hint="eastAsia" w:ascii="Times New Roman" w:hAnsi="Times New Roman" w:eastAsia="宋体" w:cs="Times New Roman"/>
            <w:color w:val="auto"/>
            <w:highlight w:val="none"/>
          </w:rPr>
          <w:t>通过植树造林、植被恢复等措施，</w:t>
        </w:r>
      </w:ins>
      <w:r>
        <w:rPr>
          <w:rFonts w:hint="eastAsia" w:ascii="Times New Roman" w:hAnsi="Times New Roman" w:eastAsia="宋体" w:cs="Times New Roman"/>
          <w:color w:val="auto"/>
          <w:highlight w:val="none"/>
        </w:rPr>
        <w:t>从大气中吸收并储存二氧化碳，减少温室气体在大气中浓度的过程、活动或机制</w:t>
      </w:r>
      <w:ins w:id="35" w:author="kittylee" w:date="2025-06-28T13:51:19Z">
        <w:r>
          <w:rPr>
            <w:rFonts w:hint="eastAsia" w:ascii="Times New Roman" w:hAnsi="Times New Roman" w:eastAsia="宋体" w:cs="Times New Roman"/>
            <w:color w:val="auto"/>
            <w:highlight w:val="none"/>
          </w:rPr>
          <w:t>。</w:t>
        </w:r>
      </w:ins>
    </w:p>
    <w:p w14:paraId="5D6EE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ins w:id="36" w:author="kittylee" w:date="2025-06-28T13:51:19Z">
        <w:r>
          <w:rPr>
            <w:rFonts w:hint="eastAsia" w:ascii="Times New Roman" w:hAnsi="Times New Roman" w:eastAsia="楷体" w:cs="Times New Roman"/>
            <w:b w:val="0"/>
            <w:bCs w:val="0"/>
            <w:color w:val="auto"/>
            <w:szCs w:val="21"/>
            <w:highlight w:val="none"/>
          </w:rPr>
          <w:t>【条文说明】</w:t>
        </w:r>
      </w:ins>
      <w:r>
        <w:rPr>
          <w:rFonts w:hint="eastAsia" w:eastAsia="楷体" w:cs="Times New Roman"/>
          <w:b w:val="0"/>
          <w:bCs w:val="0"/>
          <w:color w:val="auto"/>
          <w:szCs w:val="21"/>
          <w:highlight w:val="none"/>
          <w:lang w:val="en-US" w:eastAsia="zh-CN"/>
        </w:rPr>
        <w:t>本标准</w:t>
      </w:r>
      <w:r>
        <w:rPr>
          <w:rFonts w:hint="eastAsia" w:ascii="Times New Roman" w:hAnsi="Times New Roman" w:eastAsia="楷体" w:cs="Times New Roman"/>
          <w:b w:val="0"/>
          <w:bCs w:val="0"/>
          <w:color w:val="auto"/>
          <w:szCs w:val="21"/>
          <w:highlight w:val="none"/>
        </w:rPr>
        <w:t>碳汇特指位于村庄地理边界内（即居住建筑、道路及直接服务居民生活的非生产性生态空间）的碳吸收过程，主要包括林地、绿地、水域等生态系统的固碳作用。科学提升此类碳汇能力，是实现零碳目标的关键自然途径。</w:t>
      </w:r>
    </w:p>
    <w:p w14:paraId="509A5015">
      <w:pPr>
        <w:keepNext/>
        <w:keepLines/>
        <w:widowControl w:val="0"/>
        <w:tabs>
          <w:tab w:val="left" w:pos="420"/>
          <w:tab w:val="left" w:pos="5245"/>
        </w:tabs>
        <w:spacing w:before="120" w:line="360" w:lineRule="auto"/>
        <w:jc w:val="both"/>
        <w:outlineLvl w:val="2"/>
        <w:rPr>
          <w:rFonts w:hint="eastAsia" w:cs="Times New Roman"/>
          <w:b/>
          <w:bCs/>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 xml:space="preserve">2.0.10 </w:t>
      </w:r>
      <w:r>
        <w:rPr>
          <w:rFonts w:hint="eastAsia" w:cs="Times New Roman"/>
          <w:b w:val="0"/>
          <w:bCs w:val="0"/>
          <w:color w:val="auto"/>
          <w:kern w:val="2"/>
          <w:sz w:val="24"/>
          <w:szCs w:val="21"/>
          <w:highlight w:val="none"/>
          <w:lang w:val="en-US" w:eastAsia="zh-CN" w:bidi="ar-SA"/>
        </w:rPr>
        <w:t>基准年</w:t>
      </w:r>
      <w:r>
        <w:rPr>
          <w:rFonts w:hint="eastAsia" w:cs="Times New Roman"/>
          <w:b/>
          <w:bCs/>
          <w:color w:val="auto"/>
          <w:kern w:val="2"/>
          <w:sz w:val="24"/>
          <w:szCs w:val="21"/>
          <w:highlight w:val="none"/>
          <w:lang w:val="en-US" w:eastAsia="zh-CN" w:bidi="ar-SA"/>
        </w:rPr>
        <w:t xml:space="preserve">  </w:t>
      </w:r>
      <w:r>
        <w:rPr>
          <w:rFonts w:hint="eastAsia" w:cs="Times New Roman"/>
          <w:bCs/>
          <w:color w:val="auto"/>
          <w:kern w:val="2"/>
          <w:sz w:val="24"/>
          <w:szCs w:val="21"/>
          <w:highlight w:val="none"/>
          <w:lang w:val="en-US" w:eastAsia="zh-CN" w:bidi="ar-SA"/>
        </w:rPr>
        <w:t>baseline year</w:t>
      </w:r>
    </w:p>
    <w:p w14:paraId="0159DF04">
      <w:pPr>
        <w:ind w:firstLine="480" w:firstLineChars="200"/>
        <w:rPr>
          <w:ins w:id="37" w:author="kittylee" w:date="2025-07-07T09:35:52Z"/>
          <w:rFonts w:hint="eastAsia" w:ascii="Times New Roman" w:hAnsi="Times New Roman" w:eastAsia="宋体" w:cs="Times New Roman"/>
          <w:color w:val="auto"/>
          <w:highlight w:val="none"/>
        </w:rPr>
      </w:pPr>
      <w:r>
        <w:rPr>
          <w:rFonts w:hint="eastAsia" w:cs="Times New Roman"/>
          <w:color w:val="auto"/>
          <w:highlight w:val="none"/>
          <w:lang w:val="en-US" w:eastAsia="zh-CN"/>
        </w:rPr>
        <w:t>村庄启动零碳村庄规划建设的前三年。</w:t>
      </w:r>
    </w:p>
    <w:p w14:paraId="5F653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38" w:author="kittylee" w:date="2025-06-28T13:51:19Z"/>
          <w:rFonts w:hint="default" w:ascii="Times New Roman" w:hAnsi="Times New Roman" w:eastAsia="楷体" w:cs="Times New Roman"/>
          <w:b w:val="0"/>
          <w:bCs w:val="0"/>
          <w:color w:val="auto"/>
          <w:szCs w:val="21"/>
          <w:highlight w:val="none"/>
          <w:lang w:val="en-US"/>
        </w:rPr>
      </w:pPr>
      <w:r>
        <w:rPr>
          <w:rFonts w:hint="eastAsia" w:ascii="Times New Roman" w:hAnsi="Times New Roman" w:eastAsia="楷体" w:cs="Times New Roman"/>
          <w:b w:val="0"/>
          <w:bCs w:val="0"/>
          <w:color w:val="auto"/>
          <w:szCs w:val="21"/>
          <w:highlight w:val="none"/>
        </w:rPr>
        <w:t>【条文说明】</w:t>
      </w:r>
      <w:r>
        <w:rPr>
          <w:rFonts w:hint="eastAsia" w:ascii="Times New Roman" w:hAnsi="Times New Roman" w:eastAsia="楷体" w:cs="Times New Roman"/>
          <w:b w:val="0"/>
          <w:bCs w:val="0"/>
          <w:color w:val="auto"/>
          <w:szCs w:val="21"/>
          <w:highlight w:val="none"/>
          <w:lang w:val="en-US" w:eastAsia="zh-CN"/>
        </w:rPr>
        <w:t>基准年是用来计算村庄碳排放量的基础。本标准将基准年确定为村庄启动零碳村庄规划建设的前三年。基准年指标为前三年的均值。</w:t>
      </w:r>
      <w:r>
        <w:rPr>
          <w:rFonts w:hint="eastAsia" w:eastAsia="楷体" w:cs="Times New Roman"/>
          <w:b w:val="0"/>
          <w:bCs w:val="0"/>
          <w:color w:val="auto"/>
          <w:szCs w:val="21"/>
          <w:highlight w:val="none"/>
          <w:lang w:val="en-US" w:eastAsia="zh-CN"/>
        </w:rPr>
        <w:t>如无完整三年数据，可参照同类村庄或采用模拟测算方式确定基准。</w:t>
      </w:r>
    </w:p>
    <w:p w14:paraId="42A255C3">
      <w:pPr>
        <w:rPr>
          <w:rFonts w:hint="eastAsia" w:cs="Times New Roman"/>
          <w:color w:val="auto"/>
          <w:highlight w:val="none"/>
        </w:rPr>
      </w:pPr>
      <w:r>
        <w:rPr>
          <w:rFonts w:hint="eastAsia" w:cs="Times New Roman"/>
          <w:color w:val="auto"/>
          <w:highlight w:val="none"/>
        </w:rPr>
        <w:br w:type="page"/>
      </w:r>
    </w:p>
    <w:p w14:paraId="08892834">
      <w:pPr>
        <w:pStyle w:val="14"/>
        <w:numPr>
          <w:ilvl w:val="0"/>
          <w:numId w:val="0"/>
        </w:numPr>
        <w:ind w:left="0" w:leftChars="0" w:firstLine="0" w:firstLineChars="0"/>
        <w:rPr>
          <w:rStyle w:val="26"/>
          <w:rFonts w:hint="eastAsia" w:cs="Times New Roman"/>
          <w:b w:val="0"/>
          <w:bCs w:val="0"/>
          <w:color w:val="auto"/>
          <w:sz w:val="32"/>
          <w:szCs w:val="32"/>
          <w:highlight w:val="none"/>
        </w:rPr>
      </w:pPr>
      <w:bookmarkStart w:id="31" w:name="_Toc23693"/>
      <w:bookmarkStart w:id="32" w:name="_Toc20311"/>
      <w:r>
        <w:rPr>
          <w:rFonts w:hint="default" w:ascii="Times New Roman" w:hAnsi="Times New Roman" w:eastAsia="宋体" w:cs="Times New Roman"/>
          <w:b/>
          <w:bCs w:val="0"/>
          <w:color w:val="auto"/>
          <w:kern w:val="44"/>
          <w:sz w:val="32"/>
          <w:szCs w:val="32"/>
          <w:highlight w:val="none"/>
          <w:lang w:val="en-US" w:eastAsia="zh-CN" w:bidi="ar-SA"/>
        </w:rPr>
        <w:t>3</w:t>
      </w:r>
      <w:r>
        <w:rPr>
          <w:rFonts w:hint="eastAsia" w:ascii="Times New Roman" w:hAnsi="Times New Roman" w:cs="Times New Roman"/>
          <w:b/>
          <w:bCs w:val="0"/>
          <w:color w:val="auto"/>
          <w:kern w:val="44"/>
          <w:sz w:val="32"/>
          <w:szCs w:val="32"/>
          <w:highlight w:val="none"/>
          <w:lang w:val="en-US" w:eastAsia="zh-CN" w:bidi="ar-SA"/>
        </w:rPr>
        <w:t xml:space="preserve"> </w:t>
      </w:r>
      <w:r>
        <w:rPr>
          <w:rStyle w:val="26"/>
          <w:rFonts w:hint="eastAsia" w:cs="Times New Roman"/>
          <w:b w:val="0"/>
          <w:bCs w:val="0"/>
          <w:color w:val="auto"/>
          <w:sz w:val="32"/>
          <w:szCs w:val="32"/>
          <w:highlight w:val="none"/>
        </w:rPr>
        <w:t>基本规定</w:t>
      </w:r>
      <w:bookmarkEnd w:id="31"/>
      <w:bookmarkEnd w:id="32"/>
    </w:p>
    <w:p w14:paraId="72BA9213">
      <w:pPr>
        <w:pStyle w:val="4"/>
        <w:numPr>
          <w:ilvl w:val="2"/>
          <w:numId w:val="0"/>
        </w:numPr>
        <w:rPr>
          <w:color w:val="auto"/>
          <w:highlight w:val="none"/>
        </w:rPr>
      </w:pPr>
      <w:bookmarkStart w:id="33" w:name="_Toc16141"/>
      <w:r>
        <w:rPr>
          <w:rFonts w:hint="eastAsia"/>
          <w:b/>
          <w:color w:val="auto"/>
          <w:highlight w:val="none"/>
        </w:rPr>
        <w:t>3</w:t>
      </w:r>
      <w:r>
        <w:rPr>
          <w:b/>
          <w:color w:val="auto"/>
          <w:highlight w:val="none"/>
        </w:rPr>
        <w:t>.</w:t>
      </w:r>
      <w:r>
        <w:rPr>
          <w:rFonts w:hint="eastAsia"/>
          <w:b/>
          <w:color w:val="auto"/>
          <w:highlight w:val="none"/>
        </w:rPr>
        <w:t>0</w:t>
      </w:r>
      <w:r>
        <w:rPr>
          <w:b/>
          <w:color w:val="auto"/>
          <w:highlight w:val="none"/>
        </w:rPr>
        <w:t>.1</w:t>
      </w:r>
      <w:r>
        <w:rPr>
          <w:rFonts w:hint="eastAsia"/>
          <w:b/>
          <w:color w:val="auto"/>
          <w:highlight w:val="none"/>
        </w:rPr>
        <w:t xml:space="preserve"> </w:t>
      </w:r>
      <w:r>
        <w:rPr>
          <w:rFonts w:hint="eastAsia"/>
          <w:color w:val="auto"/>
          <w:highlight w:val="none"/>
        </w:rPr>
        <w:t>零碳村庄应以实现运行阶段主要碳排放的持续降低为核心目标，兼顾全生命周期降碳、生态文明建设、基础设施建设、区域功能提升等多元价值的实现</w:t>
      </w:r>
      <w:r>
        <w:rPr>
          <w:color w:val="auto"/>
          <w:highlight w:val="none"/>
        </w:rPr>
        <w:t>。</w:t>
      </w:r>
      <w:bookmarkEnd w:id="33"/>
    </w:p>
    <w:p w14:paraId="4DA7C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【条文说明】零碳村庄规划建设目标的制定，应立足国家生态文明理念和“双碳”战略，同时，充分考虑各村庄区位特征、资源</w:t>
      </w:r>
      <w:r>
        <w:rPr>
          <w:rFonts w:hint="eastAsia" w:eastAsia="楷体" w:cs="Times New Roman"/>
          <w:b w:val="0"/>
          <w:bCs w:val="0"/>
          <w:color w:val="auto"/>
          <w:szCs w:val="21"/>
          <w:highlight w:val="none"/>
          <w:lang w:val="en-US" w:eastAsia="zh-CN"/>
        </w:rPr>
        <w:t>禀赋</w:t>
      </w:r>
      <w:r>
        <w:rPr>
          <w:rFonts w:hint="eastAsia" w:ascii="Times New Roman" w:hAnsi="Times New Roman" w:eastAsia="楷体" w:cs="Times New Roman"/>
          <w:b w:val="0"/>
          <w:bCs w:val="0"/>
          <w:color w:val="auto"/>
          <w:szCs w:val="21"/>
          <w:highlight w:val="none"/>
        </w:rPr>
        <w:t>和自然经济社会条件，通过全要素统筹、制度集成创新和技术集成应用，逐步实现运行阶段区域整体主要碳排放的持续降低，在此基础上，兼顾全生命周期降碳、生态文明建设、基础设施建设、区域功能提升等多方面要求，建设以低碳、近零碳或零碳为主要目标的生态文明综合示范村庄。</w:t>
      </w:r>
    </w:p>
    <w:p w14:paraId="37BE9AB7">
      <w:pPr>
        <w:pStyle w:val="4"/>
        <w:numPr>
          <w:ilvl w:val="2"/>
          <w:numId w:val="0"/>
        </w:numPr>
        <w:rPr>
          <w:color w:val="auto"/>
          <w:highlight w:val="none"/>
        </w:rPr>
      </w:pPr>
      <w:r>
        <w:rPr>
          <w:rFonts w:hint="eastAsia"/>
          <w:b/>
          <w:bCs w:val="0"/>
          <w:color w:val="auto"/>
          <w:highlight w:val="none"/>
        </w:rPr>
        <w:t>3.0.2</w:t>
      </w:r>
      <w:r>
        <w:rPr>
          <w:rFonts w:hint="eastAsia"/>
          <w:color w:val="auto"/>
          <w:highlight w:val="none"/>
        </w:rPr>
        <w:t xml:space="preserve"> 零碳村庄规划建设应符合下列原则：</w:t>
      </w:r>
    </w:p>
    <w:p w14:paraId="3D243D74">
      <w:pPr>
        <w:ind w:firstLine="482" w:firstLineChars="200"/>
        <w:rPr>
          <w:color w:val="auto"/>
          <w:highlight w:val="none"/>
        </w:rPr>
      </w:pPr>
      <w:r>
        <w:rPr>
          <w:rFonts w:hint="eastAsia"/>
          <w:b/>
          <w:bCs/>
          <w:color w:val="auto"/>
          <w:highlight w:val="none"/>
        </w:rPr>
        <w:t>1</w:t>
      </w:r>
      <w:r>
        <w:rPr>
          <w:rFonts w:hint="eastAsia"/>
          <w:color w:val="auto"/>
          <w:highlight w:val="none"/>
        </w:rPr>
        <w:t xml:space="preserve"> 尊重自然，借力自然；</w:t>
      </w:r>
    </w:p>
    <w:p w14:paraId="68F93E5E">
      <w:pPr>
        <w:ind w:firstLine="482" w:firstLineChars="200"/>
        <w:rPr>
          <w:color w:val="auto"/>
          <w:highlight w:val="none"/>
        </w:rPr>
      </w:pPr>
      <w:r>
        <w:rPr>
          <w:rFonts w:hint="eastAsia"/>
          <w:b/>
          <w:bCs/>
          <w:color w:val="auto"/>
          <w:highlight w:val="none"/>
        </w:rPr>
        <w:t>2</w:t>
      </w:r>
      <w:r>
        <w:rPr>
          <w:rFonts w:hint="eastAsia"/>
          <w:color w:val="auto"/>
          <w:highlight w:val="none"/>
        </w:rPr>
        <w:t xml:space="preserve"> 因地制宜，功能协调；</w:t>
      </w:r>
    </w:p>
    <w:p w14:paraId="0CC62B9B">
      <w:pPr>
        <w:ind w:firstLine="482" w:firstLineChars="200"/>
        <w:rPr>
          <w:color w:val="auto"/>
          <w:highlight w:val="none"/>
        </w:rPr>
      </w:pPr>
      <w:r>
        <w:rPr>
          <w:rFonts w:hint="eastAsia"/>
          <w:b/>
          <w:bCs/>
          <w:color w:val="auto"/>
          <w:highlight w:val="none"/>
        </w:rPr>
        <w:t>3</w:t>
      </w:r>
      <w:r>
        <w:rPr>
          <w:rFonts w:hint="eastAsia"/>
          <w:color w:val="auto"/>
          <w:highlight w:val="none"/>
        </w:rPr>
        <w:t xml:space="preserve"> 智慧互联，动态升级；</w:t>
      </w:r>
    </w:p>
    <w:p w14:paraId="69F5E219">
      <w:pPr>
        <w:ind w:firstLine="482" w:firstLineChars="200"/>
        <w:rPr>
          <w:color w:val="auto"/>
          <w:highlight w:val="none"/>
        </w:rPr>
      </w:pPr>
      <w:r>
        <w:rPr>
          <w:rFonts w:hint="eastAsia"/>
          <w:b/>
          <w:bCs/>
          <w:color w:val="auto"/>
          <w:highlight w:val="none"/>
        </w:rPr>
        <w:t>4</w:t>
      </w:r>
      <w:r>
        <w:rPr>
          <w:rFonts w:hint="eastAsia"/>
          <w:color w:val="auto"/>
          <w:highlight w:val="none"/>
        </w:rPr>
        <w:t xml:space="preserve"> </w:t>
      </w:r>
      <w:r>
        <w:rPr>
          <w:rFonts w:hint="eastAsia"/>
          <w:color w:val="auto"/>
          <w:highlight w:val="none"/>
          <w:lang w:val="en-US" w:eastAsia="zh-CN"/>
        </w:rPr>
        <w:t>公众参与，体验赋能</w:t>
      </w:r>
      <w:r>
        <w:rPr>
          <w:rFonts w:hint="eastAsia"/>
          <w:color w:val="auto"/>
          <w:highlight w:val="none"/>
        </w:rPr>
        <w:t>。</w:t>
      </w:r>
    </w:p>
    <w:p w14:paraId="22CDE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rPr>
      </w:pPr>
      <w:r>
        <w:rPr>
          <w:rFonts w:hint="default" w:ascii="Times New Roman" w:hAnsi="Times New Roman" w:eastAsia="楷体" w:cs="Times New Roman"/>
          <w:b w:val="0"/>
          <w:bCs w:val="0"/>
          <w:color w:val="auto"/>
          <w:szCs w:val="21"/>
          <w:highlight w:val="none"/>
        </w:rPr>
        <w:t>【条文说明】零碳村庄规划建设应充分尊重当地自然条件，避免技术措施对当地生态安全的影响，如对当地水环境、土壤环境、生物多样性等的影响。也应充分利用自然条件，让自然做功，在丰富技术手段的同时，降低经济投入。如利用山形水系加强区域通风，优先利用自然采光、自然通风等被动式绿色建筑技术，深入挖掘风、光、水、热、生物质等当地可再生能源资源，充分利用地方建材等。</w:t>
      </w:r>
    </w:p>
    <w:p w14:paraId="0332B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rPr>
      </w:pPr>
      <w:r>
        <w:rPr>
          <w:rFonts w:hint="default" w:ascii="Times New Roman" w:hAnsi="Times New Roman" w:eastAsia="楷体" w:cs="Times New Roman"/>
          <w:b w:val="0"/>
          <w:bCs w:val="0"/>
          <w:color w:val="auto"/>
          <w:szCs w:val="21"/>
          <w:highlight w:val="none"/>
        </w:rPr>
        <w:t>零碳村庄规划建设应充分考虑技术措施对高温、高湿、严寒、</w:t>
      </w:r>
      <w:r>
        <w:rPr>
          <w:rFonts w:hint="eastAsia" w:eastAsia="楷体" w:cs="Times New Roman"/>
          <w:b w:val="0"/>
          <w:bCs w:val="0"/>
          <w:color w:val="auto"/>
          <w:szCs w:val="21"/>
          <w:highlight w:val="none"/>
          <w:lang w:val="en-US" w:eastAsia="zh-CN"/>
        </w:rPr>
        <w:t>干旱</w:t>
      </w:r>
      <w:r>
        <w:rPr>
          <w:rFonts w:hint="default" w:ascii="Times New Roman" w:hAnsi="Times New Roman" w:eastAsia="楷体" w:cs="Times New Roman"/>
          <w:b w:val="0"/>
          <w:bCs w:val="0"/>
          <w:color w:val="auto"/>
          <w:szCs w:val="21"/>
          <w:highlight w:val="none"/>
        </w:rPr>
        <w:t>、多雨、多风沙等区域气候条件的长期适应性，特别是对极端天气气象事件的适应性。也应注意对规划区功能定位的深入分析与需求回应，如因功能定位带来的特定生活方式、出行方式、用能方式、防火防灾、信息安全、风貌保护、全龄友好等建设要求的回应。</w:t>
      </w:r>
    </w:p>
    <w:p w14:paraId="701961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rPr>
      </w:pPr>
      <w:r>
        <w:rPr>
          <w:rFonts w:hint="default" w:ascii="Times New Roman" w:hAnsi="Times New Roman" w:eastAsia="楷体" w:cs="Times New Roman"/>
          <w:b w:val="0"/>
          <w:bCs w:val="0"/>
          <w:color w:val="auto"/>
          <w:szCs w:val="21"/>
          <w:highlight w:val="none"/>
        </w:rPr>
        <w:t>零碳村庄规划设计应从规划区与周边区域、与城市整体的降碳发展出发组织规划内容、构建技术体系、预留技术接口，避免“孤岛式”的规划设计认识。也应充分考虑人群结构、生活方式、出行方式、能源技术等未来发展趋势，为技术的进一步升级扩展预留实施条件。在技术措施实施后，应建立持续的跟踪评估机制，不断优化升级。</w:t>
      </w:r>
    </w:p>
    <w:p w14:paraId="6C5A7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rPr>
      </w:pPr>
      <w:r>
        <w:rPr>
          <w:rFonts w:hint="default" w:ascii="Times New Roman" w:hAnsi="Times New Roman" w:eastAsia="楷体" w:cs="Times New Roman"/>
          <w:b w:val="0"/>
          <w:bCs w:val="0"/>
          <w:color w:val="auto"/>
          <w:szCs w:val="21"/>
          <w:highlight w:val="none"/>
        </w:rPr>
        <w:t>规划设计应避免技术运用不考虑技术形象、不考虑公众感受等问题，加强技术措施与文化、艺术的融合，加强技术的展示度和体验感，提高公众对降碳技术的认识和参与度。</w:t>
      </w:r>
    </w:p>
    <w:p w14:paraId="52561E30">
      <w:pPr>
        <w:pStyle w:val="4"/>
        <w:numPr>
          <w:ilvl w:val="2"/>
          <w:numId w:val="0"/>
        </w:numPr>
        <w:rPr>
          <w:color w:val="auto"/>
          <w:highlight w:val="none"/>
        </w:rPr>
      </w:pPr>
      <w:r>
        <w:rPr>
          <w:rFonts w:hint="eastAsia"/>
          <w:b/>
          <w:bCs w:val="0"/>
          <w:color w:val="auto"/>
          <w:highlight w:val="none"/>
        </w:rPr>
        <w:t>3.0.3</w:t>
      </w:r>
      <w:r>
        <w:rPr>
          <w:rFonts w:hint="eastAsia"/>
          <w:color w:val="auto"/>
          <w:highlight w:val="none"/>
        </w:rPr>
        <w:t xml:space="preserve"> 零碳村庄建设应以建筑碳排放为核心，通过可再生能源利用、</w:t>
      </w:r>
      <w:ins w:id="39" w:author="……" w:date="2025-09-02T09:45:30Z">
        <w:r>
          <w:rPr>
            <w:rFonts w:hint="eastAsia"/>
            <w:color w:val="auto"/>
            <w:highlight w:val="none"/>
          </w:rPr>
          <w:t>气候适应型建筑</w:t>
        </w:r>
      </w:ins>
      <w:ins w:id="40" w:author="……" w:date="2025-09-02T09:45:30Z">
        <w:r>
          <w:rPr>
            <w:rFonts w:hint="eastAsia"/>
            <w:color w:val="auto"/>
            <w:highlight w:val="none"/>
            <w:lang w:eastAsia="zh-CN"/>
          </w:rPr>
          <w:t>的</w:t>
        </w:r>
      </w:ins>
      <w:ins w:id="41" w:author="……" w:date="2025-09-02T09:45:30Z">
        <w:r>
          <w:rPr>
            <w:rFonts w:hint="eastAsia"/>
            <w:color w:val="auto"/>
            <w:highlight w:val="none"/>
            <w:lang w:val="en-US" w:eastAsia="zh-CN"/>
          </w:rPr>
          <w:t>建设及</w:t>
        </w:r>
      </w:ins>
      <w:r>
        <w:rPr>
          <w:rFonts w:hint="eastAsia"/>
          <w:color w:val="auto"/>
          <w:highlight w:val="none"/>
        </w:rPr>
        <w:t>气候适应型建筑降碳改造、智慧化管理和生态化环境建设等技术手段进行降碳。</w:t>
      </w:r>
    </w:p>
    <w:p w14:paraId="6EEE1E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【条文说明】建筑是村庄能源消耗和碳排放的主体，因此将其作为降碳核心，能够从源头抓住主要矛盾。这要求规划设计必须从被动式优先（如优化布局、朝向、保温隔热）出发，显著降低建筑本体用能需求。</w:t>
      </w:r>
    </w:p>
    <w:p w14:paraId="5B07B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在压低建筑需求的基础上，需系统整合其他技术手段：可再生能源利用是替代化石能源的关键（开源）；交通、水务等基础设施的绿色化是减少相关领域碳排放的支撑；智慧化管理是提升各系统运行效率的神经中枢；而生态化环境建设则是增强自然碳汇能力、实现最终抵消的必要补充。这些系统共同构成一个以建筑为核心、相互支撑的有机整体。</w:t>
      </w:r>
    </w:p>
    <w:p w14:paraId="1CC19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所有技术措施的实施均应遵循“微介入、低扰动”原则。优先对既有建筑进行改造而非拆除新建，优先利用闲置空间和废弃材料，并通过科学评估选择成本效益最优的技术方案，确保零碳建设的经济可行性与环境友好性。</w:t>
      </w:r>
    </w:p>
    <w:p w14:paraId="26E6E4E2">
      <w:pPr>
        <w:pStyle w:val="4"/>
        <w:numPr>
          <w:ilvl w:val="2"/>
          <w:numId w:val="0"/>
        </w:numPr>
        <w:rPr>
          <w:color w:val="auto"/>
          <w:highlight w:val="none"/>
        </w:rPr>
      </w:pPr>
      <w:r>
        <w:rPr>
          <w:rFonts w:hint="eastAsia"/>
          <w:b/>
          <w:bCs w:val="0"/>
          <w:color w:val="auto"/>
          <w:highlight w:val="none"/>
        </w:rPr>
        <w:t>3.0.4</w:t>
      </w:r>
      <w:r>
        <w:rPr>
          <w:rFonts w:hint="eastAsia"/>
          <w:color w:val="auto"/>
          <w:highlight w:val="none"/>
        </w:rPr>
        <w:t xml:space="preserve"> 零碳村庄建设应建立统筹协调、规划设计引领、全过程技术服务的组织机制。</w:t>
      </w:r>
    </w:p>
    <w:p w14:paraId="5FC35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【条文说明】零碳村庄建设技术复杂、涉及专业多，需创新组织机制以确保系统性和实施效果。本条文确立了以全过程、一体化为核心的组织原则</w:t>
      </w:r>
      <w:r>
        <w:rPr>
          <w:rFonts w:hint="eastAsia" w:ascii="楷体" w:hAnsi="楷体" w:eastAsia="楷体" w:cs="Times New Roman"/>
          <w:b w:val="0"/>
          <w:bCs w:val="0"/>
          <w:color w:val="auto"/>
          <w:szCs w:val="21"/>
          <w:highlight w:val="none"/>
          <w:lang w:eastAsia="zh-CN"/>
        </w:rPr>
        <w:t>。</w:t>
      </w:r>
      <w:r>
        <w:rPr>
          <w:rFonts w:hint="eastAsia" w:ascii="楷体" w:hAnsi="楷体" w:eastAsia="楷体" w:cs="Times New Roman"/>
          <w:b w:val="0"/>
          <w:bCs w:val="0"/>
          <w:color w:val="auto"/>
          <w:szCs w:val="21"/>
          <w:highlight w:val="none"/>
        </w:rPr>
        <w:t>为避免多头管理，应建立由地方政府、实施主体或全过程技术总承包单位牵头的强有力统筹机制，负责制定统一目标、整合资源、协调矛盾，为项目提供组织保障。</w:t>
      </w:r>
    </w:p>
    <w:p w14:paraId="41DCC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必须发挥规划的龙头作用。应编制整合各专业技术的总体规划和总体设计，统一建设理念与碳排放核算方法，统筹空间布局、建设项目和时序安排，并完成建筑、景观、管线等一体化详细设计，为后续工程提供精确指导。</w:t>
      </w:r>
    </w:p>
    <w:p w14:paraId="73037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为确保“规划不走样”，应建立跨专业全过程技术服务团队与管理制度。该团队需从设计阶段介入，对施工、验收、调试、运维进行全程技术指导和监督，并可采取驻场工作模式，联合专家进行成效评估，及时解决技术问题，保障零碳目标实现。</w:t>
      </w:r>
    </w:p>
    <w:p w14:paraId="2B45D9E2">
      <w:pPr>
        <w:pStyle w:val="4"/>
        <w:numPr>
          <w:ilvl w:val="2"/>
          <w:numId w:val="0"/>
        </w:numPr>
        <w:rPr>
          <w:color w:val="auto"/>
          <w:highlight w:val="none"/>
        </w:rPr>
      </w:pPr>
      <w:r>
        <w:rPr>
          <w:rFonts w:hint="eastAsia"/>
          <w:b/>
          <w:bCs w:val="0"/>
          <w:color w:val="auto"/>
          <w:highlight w:val="none"/>
        </w:rPr>
        <w:t>3.0.5</w:t>
      </w:r>
      <w:r>
        <w:rPr>
          <w:rFonts w:hint="eastAsia"/>
          <w:color w:val="auto"/>
          <w:highlight w:val="none"/>
        </w:rPr>
        <w:t xml:space="preserve"> 零碳村庄规划建设碳排放计算边界为具备统一管理机构的行政村或自然村的地理边界。</w:t>
      </w:r>
    </w:p>
    <w:p w14:paraId="4EE1E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【条文说明】本条文规定了村庄碳排放计算的空间边界。</w:t>
      </w:r>
    </w:p>
    <w:p w14:paraId="5244F7D6">
      <w:pPr>
        <w:pStyle w:val="4"/>
        <w:numPr>
          <w:ilvl w:val="2"/>
          <w:numId w:val="0"/>
        </w:numPr>
        <w:rPr>
          <w:color w:val="auto"/>
          <w:highlight w:val="none"/>
        </w:rPr>
      </w:pPr>
      <w:r>
        <w:rPr>
          <w:rFonts w:hint="eastAsia"/>
          <w:b/>
          <w:bCs w:val="0"/>
          <w:color w:val="auto"/>
          <w:highlight w:val="none"/>
        </w:rPr>
        <w:t>3.0.6</w:t>
      </w:r>
      <w:r>
        <w:rPr>
          <w:rFonts w:hint="eastAsia"/>
          <w:color w:val="auto"/>
          <w:highlight w:val="none"/>
        </w:rPr>
        <w:t xml:space="preserve"> 零碳村庄的碳排放计算内容包含四部分内容：</w:t>
      </w:r>
    </w:p>
    <w:p w14:paraId="1521C318">
      <w:pPr>
        <w:tabs>
          <w:tab w:val="left" w:pos="0"/>
        </w:tabs>
        <w:ind w:firstLine="482" w:firstLineChars="200"/>
        <w:rPr>
          <w:rFonts w:hint="eastAsia" w:eastAsia="宋体"/>
          <w:color w:val="auto"/>
          <w:highlight w:val="none"/>
          <w:lang w:eastAsia="zh-CN"/>
        </w:rPr>
      </w:pPr>
      <w:r>
        <w:rPr>
          <w:rFonts w:hint="eastAsia"/>
          <w:b/>
          <w:bCs/>
          <w:color w:val="auto"/>
          <w:highlight w:val="none"/>
        </w:rPr>
        <w:t>1</w:t>
      </w:r>
      <w:r>
        <w:rPr>
          <w:rFonts w:hint="eastAsia"/>
          <w:color w:val="auto"/>
          <w:highlight w:val="none"/>
        </w:rPr>
        <w:t xml:space="preserve"> 消耗化石能源等产生的直接排放</w:t>
      </w:r>
      <w:r>
        <w:rPr>
          <w:rFonts w:hint="eastAsia"/>
          <w:color w:val="auto"/>
          <w:highlight w:val="none"/>
          <w:lang w:eastAsia="zh-CN"/>
        </w:rPr>
        <w:t>。</w:t>
      </w:r>
    </w:p>
    <w:p w14:paraId="260E425E">
      <w:pPr>
        <w:tabs>
          <w:tab w:val="left" w:pos="0"/>
        </w:tabs>
        <w:ind w:firstLine="482" w:firstLineChars="200"/>
        <w:rPr>
          <w:rFonts w:hint="eastAsia" w:eastAsia="宋体"/>
          <w:color w:val="auto"/>
          <w:highlight w:val="none"/>
          <w:lang w:eastAsia="zh-CN"/>
        </w:rPr>
      </w:pPr>
      <w:r>
        <w:rPr>
          <w:rFonts w:hint="eastAsia"/>
          <w:b/>
          <w:bCs/>
          <w:color w:val="auto"/>
          <w:highlight w:val="none"/>
        </w:rPr>
        <w:t>2</w:t>
      </w:r>
      <w:r>
        <w:rPr>
          <w:rFonts w:hint="eastAsia"/>
          <w:color w:val="auto"/>
          <w:highlight w:val="none"/>
        </w:rPr>
        <w:t xml:space="preserve"> 外购电力、热力产生的间接排放</w:t>
      </w:r>
      <w:r>
        <w:rPr>
          <w:rFonts w:hint="eastAsia"/>
          <w:color w:val="auto"/>
          <w:highlight w:val="none"/>
          <w:lang w:eastAsia="zh-CN"/>
        </w:rPr>
        <w:t>。</w:t>
      </w:r>
    </w:p>
    <w:p w14:paraId="375CF179">
      <w:pPr>
        <w:tabs>
          <w:tab w:val="left" w:pos="0"/>
        </w:tabs>
        <w:ind w:firstLine="482" w:firstLineChars="200"/>
        <w:rPr>
          <w:rFonts w:hint="eastAsia" w:eastAsia="宋体"/>
          <w:color w:val="auto"/>
          <w:highlight w:val="none"/>
          <w:lang w:eastAsia="zh-CN"/>
        </w:rPr>
      </w:pPr>
      <w:r>
        <w:rPr>
          <w:rFonts w:hint="eastAsia"/>
          <w:b/>
          <w:bCs/>
          <w:color w:val="auto"/>
          <w:highlight w:val="none"/>
        </w:rPr>
        <w:t>3</w:t>
      </w:r>
      <w:r>
        <w:rPr>
          <w:rFonts w:hint="eastAsia"/>
          <w:color w:val="auto"/>
          <w:highlight w:val="none"/>
        </w:rPr>
        <w:t xml:space="preserve"> 建筑材料生产、运输隐含的</w:t>
      </w:r>
      <w:r>
        <w:rPr>
          <w:rFonts w:hint="eastAsia"/>
          <w:color w:val="auto"/>
          <w:highlight w:val="none"/>
          <w:lang w:val="en-US" w:eastAsia="zh-CN"/>
        </w:rPr>
        <w:t>其他间接</w:t>
      </w:r>
      <w:r>
        <w:rPr>
          <w:rFonts w:hint="eastAsia"/>
          <w:color w:val="auto"/>
          <w:highlight w:val="none"/>
        </w:rPr>
        <w:t>碳排放</w:t>
      </w:r>
      <w:r>
        <w:rPr>
          <w:rFonts w:hint="eastAsia"/>
          <w:color w:val="auto"/>
          <w:highlight w:val="none"/>
          <w:lang w:eastAsia="zh-CN"/>
        </w:rPr>
        <w:t>。</w:t>
      </w:r>
    </w:p>
    <w:p w14:paraId="3345F2A0">
      <w:pPr>
        <w:ind w:firstLine="482" w:firstLineChars="200"/>
        <w:rPr>
          <w:color w:val="auto"/>
          <w:highlight w:val="none"/>
        </w:rPr>
      </w:pPr>
      <w:r>
        <w:rPr>
          <w:rFonts w:hint="eastAsia"/>
          <w:b/>
          <w:bCs/>
          <w:color w:val="auto"/>
          <w:highlight w:val="none"/>
        </w:rPr>
        <w:t>4</w:t>
      </w:r>
      <w:r>
        <w:rPr>
          <w:rFonts w:hint="eastAsia"/>
          <w:color w:val="auto"/>
          <w:highlight w:val="none"/>
        </w:rPr>
        <w:t xml:space="preserve"> 可再生能源应用、</w:t>
      </w:r>
      <w:ins w:id="42" w:author="kittylee" w:date="2025-09-02T11:29:04Z">
        <w:r>
          <w:rPr>
            <w:rFonts w:hint="eastAsia"/>
            <w:color w:val="auto"/>
            <w:highlight w:val="none"/>
            <w:lang w:val="en-US" w:eastAsia="zh-CN"/>
          </w:rPr>
          <w:t>经过</w:t>
        </w:r>
      </w:ins>
      <w:ins w:id="43" w:author="kittylee" w:date="2025-09-02T11:29:07Z">
        <w:r>
          <w:rPr>
            <w:rFonts w:hint="eastAsia"/>
            <w:color w:val="auto"/>
            <w:highlight w:val="none"/>
            <w:lang w:val="en-US" w:eastAsia="zh-CN"/>
          </w:rPr>
          <w:t>碳汇</w:t>
        </w:r>
      </w:ins>
      <w:ins w:id="44" w:author="kittylee" w:date="2025-09-02T11:29:09Z">
        <w:r>
          <w:rPr>
            <w:rFonts w:hint="eastAsia"/>
            <w:color w:val="auto"/>
            <w:highlight w:val="none"/>
            <w:lang w:val="en-US" w:eastAsia="zh-CN"/>
          </w:rPr>
          <w:t>方法</w:t>
        </w:r>
      </w:ins>
      <w:ins w:id="45" w:author="kittylee" w:date="2025-09-02T11:29:11Z">
        <w:r>
          <w:rPr>
            <w:rFonts w:hint="eastAsia"/>
            <w:color w:val="auto"/>
            <w:highlight w:val="none"/>
            <w:lang w:val="en-US" w:eastAsia="zh-CN"/>
          </w:rPr>
          <w:t>学</w:t>
        </w:r>
      </w:ins>
      <w:ins w:id="46" w:author="kittylee" w:date="2025-09-02T11:29:14Z">
        <w:r>
          <w:rPr>
            <w:rFonts w:hint="eastAsia"/>
            <w:color w:val="auto"/>
            <w:highlight w:val="none"/>
            <w:lang w:val="en-US" w:eastAsia="zh-CN"/>
          </w:rPr>
          <w:t>开发的</w:t>
        </w:r>
      </w:ins>
      <w:ins w:id="47" w:author="kittylee" w:date="2025-09-02T11:29:19Z">
        <w:r>
          <w:rPr>
            <w:rFonts w:hint="eastAsia"/>
            <w:color w:val="auto"/>
            <w:highlight w:val="none"/>
            <w:lang w:val="en-US" w:eastAsia="zh-CN"/>
          </w:rPr>
          <w:t>植物</w:t>
        </w:r>
      </w:ins>
      <w:ins w:id="48" w:author="kittylee" w:date="2025-09-02T11:29:22Z">
        <w:r>
          <w:rPr>
            <w:rFonts w:hint="eastAsia"/>
            <w:color w:val="auto"/>
            <w:highlight w:val="none"/>
            <w:lang w:val="en-US" w:eastAsia="zh-CN"/>
          </w:rPr>
          <w:t>碳汇</w:t>
        </w:r>
      </w:ins>
      <w:r>
        <w:rPr>
          <w:rFonts w:hint="eastAsia"/>
          <w:color w:val="auto"/>
          <w:highlight w:val="none"/>
        </w:rPr>
        <w:t>以及其他碳捕捉、碳固定技术贡献。</w:t>
      </w:r>
    </w:p>
    <w:p w14:paraId="59F70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【条文说明】本条文规定了村庄碳排放计算的主要内容。</w:t>
      </w:r>
    </w:p>
    <w:p w14:paraId="5294A788">
      <w:pPr>
        <w:pStyle w:val="4"/>
        <w:numPr>
          <w:ilvl w:val="2"/>
          <w:numId w:val="0"/>
        </w:numPr>
        <w:rPr>
          <w:color w:val="auto"/>
          <w:highlight w:val="none"/>
        </w:rPr>
      </w:pPr>
      <w:r>
        <w:rPr>
          <w:rFonts w:hint="eastAsia"/>
          <w:b/>
          <w:bCs w:val="0"/>
          <w:color w:val="auto"/>
          <w:highlight w:val="none"/>
        </w:rPr>
        <w:t>3.0.7</w:t>
      </w:r>
      <w:r>
        <w:rPr>
          <w:rFonts w:hint="eastAsia"/>
          <w:color w:val="auto"/>
          <w:highlight w:val="none"/>
        </w:rPr>
        <w:t xml:space="preserve"> 零碳村庄规划建设温室气体核算以一个自然年为周期。</w:t>
      </w:r>
    </w:p>
    <w:p w14:paraId="16A361EA">
      <w:pPr>
        <w:tabs>
          <w:tab w:val="left" w:pos="0"/>
        </w:tabs>
        <w:ind w:firstLine="482" w:firstLineChars="200"/>
        <w:rPr>
          <w:rFonts w:hint="eastAsia" w:ascii="Times New Roman" w:hAnsi="Times New Roman" w:eastAsia="宋体"/>
          <w:b w:val="0"/>
          <w:bCs w:val="0"/>
          <w:color w:val="auto"/>
          <w:sz w:val="24"/>
          <w:szCs w:val="24"/>
          <w:highlight w:val="none"/>
        </w:rPr>
      </w:pPr>
      <w:ins w:id="49" w:author="kittylee" w:date="2025-09-02T12:51:25Z">
        <w:r>
          <w:rPr>
            <w:rFonts w:hint="eastAsia"/>
            <w:b/>
            <w:bCs/>
            <w:color w:val="auto"/>
            <w:highlight w:val="none"/>
            <w:lang w:eastAsia="zh-CN"/>
          </w:rPr>
          <w:t>1</w:t>
        </w:r>
      </w:ins>
      <w:ins w:id="50" w:author="kittylee" w:date="2025-09-02T12:51:25Z">
        <w:r>
          <w:rPr>
            <w:rFonts w:hint="eastAsia"/>
            <w:b/>
            <w:bCs/>
            <w:color w:val="auto"/>
            <w:highlight w:val="none"/>
            <w:lang w:val="en-US" w:eastAsia="zh-CN"/>
          </w:rPr>
          <w:t xml:space="preserve"> </w:t>
        </w:r>
      </w:ins>
      <w:r>
        <w:rPr>
          <w:rFonts w:hint="eastAsia"/>
          <w:b w:val="0"/>
          <w:bCs w:val="0"/>
          <w:color w:val="auto"/>
          <w:highlight w:val="none"/>
        </w:rPr>
        <w:t>零碳村庄规划建设温室气体核算内容详见附录A。</w:t>
      </w:r>
    </w:p>
    <w:p w14:paraId="4E216A5D">
      <w:pPr>
        <w:keepNext w:val="0"/>
        <w:keepLines w:val="0"/>
        <w:numPr>
          <w:ilvl w:val="-1"/>
          <w:numId w:val="0"/>
        </w:numPr>
        <w:tabs>
          <w:tab w:val="left" w:pos="0"/>
        </w:tabs>
        <w:spacing w:before="0" w:line="240" w:lineRule="auto"/>
        <w:ind w:firstLine="482" w:firstLineChars="200"/>
        <w:outlineLvl w:val="9"/>
        <w:rPr>
          <w:ins w:id="51" w:author="kittylee" w:date="2025-09-02T12:51:52Z"/>
          <w:rFonts w:hint="eastAsia"/>
          <w:b w:val="0"/>
          <w:bCs w:val="0"/>
          <w:color w:val="auto"/>
          <w:highlight w:val="none"/>
        </w:rPr>
      </w:pPr>
      <w:ins w:id="52" w:author="kittylee" w:date="2025-09-02T12:51:28Z">
        <w:r>
          <w:rPr>
            <w:rFonts w:hint="eastAsia"/>
            <w:b/>
            <w:bCs/>
            <w:color w:val="auto"/>
            <w:highlight w:val="none"/>
            <w:lang w:eastAsia="zh-CN"/>
          </w:rPr>
          <w:t>2</w:t>
        </w:r>
      </w:ins>
      <w:ins w:id="53" w:author="kittylee" w:date="2025-09-02T12:51:29Z">
        <w:r>
          <w:rPr>
            <w:rFonts w:hint="eastAsia"/>
            <w:b/>
            <w:bCs/>
            <w:color w:val="auto"/>
            <w:highlight w:val="none"/>
            <w:lang w:val="en-US" w:eastAsia="zh-CN"/>
          </w:rPr>
          <w:t xml:space="preserve"> </w:t>
        </w:r>
      </w:ins>
      <w:r>
        <w:rPr>
          <w:rFonts w:hint="eastAsia"/>
          <w:b w:val="0"/>
          <w:bCs w:val="0"/>
          <w:color w:val="auto"/>
          <w:highlight w:val="none"/>
        </w:rPr>
        <w:t>零碳村庄规划建设碳排放量核算方法详见附录B。</w:t>
      </w:r>
    </w:p>
    <w:p w14:paraId="46B8C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54" w:author="kittylee" w:date="2025-09-02T12:51:53Z"/>
          <w:rFonts w:hint="eastAsia" w:ascii="Times New Roman" w:hAnsi="Times New Roman" w:eastAsia="楷体" w:cs="Times New Roman"/>
          <w:b w:val="0"/>
          <w:bCs w:val="0"/>
          <w:color w:val="auto"/>
          <w:szCs w:val="21"/>
          <w:highlight w:val="none"/>
        </w:rPr>
      </w:pPr>
      <w:ins w:id="55" w:author="kittylee" w:date="2025-09-02T12:51:53Z">
        <w:r>
          <w:rPr>
            <w:rFonts w:hint="eastAsia" w:ascii="Times New Roman" w:hAnsi="Times New Roman" w:eastAsia="楷体" w:cs="Times New Roman"/>
            <w:b w:val="0"/>
            <w:bCs w:val="0"/>
            <w:color w:val="auto"/>
            <w:szCs w:val="21"/>
            <w:highlight w:val="none"/>
          </w:rPr>
          <w:t>【条文说明】本条文规定了村庄碳排放计算的时间边界。</w:t>
        </w:r>
      </w:ins>
    </w:p>
    <w:p w14:paraId="40142C9F">
      <w:pPr>
        <w:keepNext/>
        <w:keepLines/>
        <w:numPr>
          <w:ilvl w:val="2"/>
          <w:numId w:val="0"/>
        </w:numPr>
        <w:spacing w:before="120" w:line="400" w:lineRule="exact"/>
        <w:outlineLvl w:val="2"/>
        <w:rPr>
          <w:rFonts w:hint="eastAsia"/>
          <w:b w:val="0"/>
          <w:bCs w:val="0"/>
          <w:color w:val="auto"/>
          <w:highlight w:val="none"/>
        </w:rPr>
      </w:pPr>
      <w:r>
        <w:rPr>
          <w:rFonts w:hint="eastAsia"/>
          <w:b/>
          <w:bCs/>
          <w:color w:val="auto"/>
          <w:highlight w:val="none"/>
        </w:rPr>
        <w:t>3.0.</w:t>
      </w:r>
      <w:ins w:id="56" w:author="kittylee" w:date="2025-09-02T12:52:29Z">
        <w:r>
          <w:rPr>
            <w:rFonts w:hint="eastAsia"/>
            <w:b/>
            <w:bCs/>
            <w:color w:val="auto"/>
            <w:highlight w:val="none"/>
            <w:lang w:val="en-US" w:eastAsia="zh-CN"/>
          </w:rPr>
          <w:t>8</w:t>
        </w:r>
      </w:ins>
      <w:r>
        <w:rPr>
          <w:rFonts w:hint="eastAsia"/>
          <w:b/>
          <w:bCs/>
          <w:color w:val="auto"/>
          <w:highlight w:val="none"/>
        </w:rPr>
        <w:t xml:space="preserve"> </w:t>
      </w:r>
      <w:r>
        <w:rPr>
          <w:rFonts w:hint="eastAsia"/>
          <w:b w:val="0"/>
          <w:bCs w:val="0"/>
          <w:color w:val="auto"/>
          <w:highlight w:val="none"/>
        </w:rPr>
        <w:t>零碳村庄建设等级分为低碳村庄、近零碳村庄、零碳村庄三个等级。</w:t>
      </w:r>
    </w:p>
    <w:p w14:paraId="119E963D">
      <w:pPr>
        <w:pStyle w:val="3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color w:val="auto"/>
          <w:szCs w:val="21"/>
          <w:highlight w:val="none"/>
        </w:rPr>
      </w:pPr>
      <w:r>
        <w:rPr>
          <w:rFonts w:hint="eastAsia" w:ascii="楷体" w:hAnsi="楷体"/>
          <w:b w:val="0"/>
          <w:bCs w:val="0"/>
          <w:color w:val="auto"/>
          <w:szCs w:val="21"/>
          <w:highlight w:val="none"/>
        </w:rPr>
        <w:t>【条文说明】</w:t>
      </w:r>
      <w:r>
        <w:rPr>
          <w:rFonts w:hint="eastAsia" w:ascii="楷体" w:hAnsi="楷体"/>
          <w:color w:val="auto"/>
          <w:szCs w:val="21"/>
          <w:highlight w:val="none"/>
        </w:rPr>
        <w:t>结合村庄发展的现实情况，村庄等级划分为低碳村庄、近零碳村庄和零碳村庄三个等级，鼓励村庄根据自身条件，采取分阶段策略，从低碳村庄起步，逐步提升至近零碳、零碳目标</w:t>
      </w:r>
      <w:r>
        <w:rPr>
          <w:rFonts w:hint="eastAsia" w:ascii="楷体" w:hAnsi="楷体"/>
          <w:color w:val="auto"/>
          <w:szCs w:val="21"/>
          <w:highlight w:val="none"/>
          <w:lang w:eastAsia="zh-CN"/>
        </w:rPr>
        <w:t>，</w:t>
      </w:r>
      <w:r>
        <w:rPr>
          <w:rFonts w:hint="eastAsia" w:ascii="楷体" w:hAnsi="楷体"/>
          <w:color w:val="auto"/>
          <w:szCs w:val="21"/>
          <w:highlight w:val="none"/>
        </w:rPr>
        <w:t>具有更强的适用性和可操作性。</w:t>
      </w:r>
    </w:p>
    <w:p w14:paraId="55B68CAB">
      <w:pPr>
        <w:outlineLvl w:val="2"/>
        <w:rPr>
          <w:rFonts w:cs="Times New Roman"/>
          <w:color w:val="auto"/>
          <w:highlight w:val="none"/>
        </w:rPr>
      </w:pPr>
      <w:r>
        <w:rPr>
          <w:rFonts w:hint="eastAsia" w:cs="Times New Roman"/>
          <w:b/>
          <w:bCs/>
          <w:color w:val="auto"/>
          <w:highlight w:val="none"/>
        </w:rPr>
        <w:t>3.0.</w:t>
      </w:r>
      <w:ins w:id="57" w:author="kittylee" w:date="2025-09-02T12:52:38Z">
        <w:r>
          <w:rPr>
            <w:rFonts w:hint="eastAsia" w:cs="Times New Roman"/>
            <w:b/>
            <w:bCs/>
            <w:color w:val="auto"/>
            <w:highlight w:val="none"/>
            <w:lang w:val="en-US" w:eastAsia="zh-CN"/>
          </w:rPr>
          <w:t>9</w:t>
        </w:r>
      </w:ins>
      <w:r>
        <w:rPr>
          <w:rFonts w:hint="eastAsia" w:cs="Times New Roman"/>
          <w:b/>
          <w:bCs/>
          <w:color w:val="auto"/>
          <w:highlight w:val="none"/>
        </w:rPr>
        <w:t xml:space="preserve"> </w:t>
      </w:r>
      <w:r>
        <w:rPr>
          <w:rFonts w:hint="eastAsia" w:cs="Times New Roman"/>
          <w:color w:val="auto"/>
          <w:highlight w:val="none"/>
        </w:rPr>
        <w:t>低碳村庄的技术指标应符合下列规定：</w:t>
      </w:r>
    </w:p>
    <w:p w14:paraId="48E29C4A">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color w:val="auto"/>
          <w:highlight w:val="none"/>
        </w:rPr>
        <w:t xml:space="preserve"> 村庄降碳率≥30%</w:t>
      </w:r>
      <w:r>
        <w:rPr>
          <w:rFonts w:hint="eastAsia" w:cs="Times New Roman"/>
          <w:color w:val="auto"/>
          <w:highlight w:val="none"/>
          <w:lang w:eastAsia="zh-CN"/>
        </w:rPr>
        <w:t>。</w:t>
      </w:r>
    </w:p>
    <w:p w14:paraId="0F45CBA4">
      <w:pPr>
        <w:ind w:firstLine="482" w:firstLineChars="200"/>
        <w:rPr>
          <w:rFonts w:cs="Times New Roman"/>
          <w:color w:val="auto"/>
          <w:highlight w:val="none"/>
        </w:rPr>
      </w:pPr>
      <w:r>
        <w:rPr>
          <w:rFonts w:hint="eastAsia" w:cs="Times New Roman"/>
          <w:b/>
          <w:bCs/>
          <w:color w:val="auto"/>
          <w:highlight w:val="none"/>
        </w:rPr>
        <w:t>2</w:t>
      </w:r>
      <w:r>
        <w:rPr>
          <w:rFonts w:hint="eastAsia" w:cs="Times New Roman"/>
          <w:color w:val="auto"/>
          <w:highlight w:val="none"/>
        </w:rPr>
        <w:t xml:space="preserve"> 可再生能源消费占比≥20%。</w:t>
      </w:r>
    </w:p>
    <w:p w14:paraId="62810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szCs w:val="21"/>
          <w:highlight w:val="none"/>
        </w:rPr>
      </w:pPr>
      <w:r>
        <w:rPr>
          <w:rFonts w:hint="eastAsia" w:ascii="Times New Roman" w:hAnsi="Times New Roman" w:eastAsia="楷体" w:cs="Times New Roman"/>
          <w:b w:val="0"/>
          <w:bCs w:val="0"/>
          <w:color w:val="auto"/>
          <w:szCs w:val="21"/>
          <w:highlight w:val="none"/>
        </w:rPr>
        <w:t>【</w:t>
      </w:r>
      <w:r>
        <w:rPr>
          <w:rFonts w:hint="eastAsia" w:ascii="Times New Roman" w:hAnsi="Times New Roman" w:eastAsia="楷体" w:cs="Times New Roman"/>
          <w:b w:val="0"/>
          <w:bCs w:val="0"/>
          <w:color w:val="auto"/>
          <w:szCs w:val="21"/>
          <w:highlight w:val="none"/>
          <w:lang w:val="en-US" w:eastAsia="zh-CN"/>
        </w:rPr>
        <w:t>条文</w:t>
      </w:r>
      <w:r>
        <w:rPr>
          <w:rFonts w:hint="eastAsia" w:ascii="Times New Roman" w:hAnsi="Times New Roman" w:eastAsia="楷体" w:cs="Times New Roman"/>
          <w:b w:val="0"/>
          <w:bCs w:val="0"/>
          <w:color w:val="auto"/>
          <w:szCs w:val="21"/>
          <w:highlight w:val="none"/>
        </w:rPr>
        <w:t>说明】</w:t>
      </w:r>
      <w:r>
        <w:rPr>
          <w:rFonts w:hint="default" w:ascii="Times New Roman" w:hAnsi="Times New Roman" w:eastAsia="楷体" w:cs="Times New Roman"/>
          <w:b w:val="0"/>
          <w:bCs w:val="0"/>
          <w:color w:val="auto"/>
          <w:szCs w:val="21"/>
          <w:highlight w:val="none"/>
        </w:rPr>
        <w:t>村庄降碳率参考《零碳建筑技术标准（征求意见稿）》的低碳区域降碳率；可再生能源消费占比参考</w:t>
      </w:r>
      <w:r>
        <w:rPr>
          <w:rFonts w:hint="eastAsia" w:ascii="Times New Roman" w:hAnsi="Times New Roman" w:eastAsia="楷体" w:cs="Times New Roman"/>
          <w:b w:val="0"/>
          <w:bCs w:val="0"/>
          <w:color w:val="auto"/>
          <w:szCs w:val="21"/>
          <w:highlight w:val="none"/>
        </w:rPr>
        <w:t>《净零碳乡村建设规范》DB3309/T 94</w:t>
      </w:r>
      <w:r>
        <w:rPr>
          <w:rFonts w:hint="eastAsia" w:eastAsia="楷体" w:cs="Times New Roman"/>
          <w:b w:val="0"/>
          <w:bCs w:val="0"/>
          <w:color w:val="auto"/>
          <w:szCs w:val="21"/>
          <w:highlight w:val="none"/>
          <w:lang w:val="en-US" w:eastAsia="zh-CN"/>
        </w:rPr>
        <w:t>中的</w:t>
      </w:r>
      <w:r>
        <w:rPr>
          <w:rFonts w:hint="default" w:ascii="Times New Roman" w:hAnsi="Times New Roman" w:eastAsia="楷体" w:cs="Times New Roman"/>
          <w:b w:val="0"/>
          <w:bCs w:val="0"/>
          <w:color w:val="auto"/>
          <w:szCs w:val="21"/>
          <w:highlight w:val="none"/>
        </w:rPr>
        <w:t>建设目标。</w:t>
      </w:r>
    </w:p>
    <w:p w14:paraId="58E54FD0">
      <w:pPr>
        <w:outlineLvl w:val="2"/>
        <w:rPr>
          <w:rFonts w:cs="Times New Roman"/>
          <w:b/>
          <w:bCs/>
          <w:color w:val="auto"/>
          <w:highlight w:val="none"/>
        </w:rPr>
      </w:pPr>
      <w:r>
        <w:rPr>
          <w:rFonts w:cs="Times New Roman"/>
          <w:b/>
          <w:bCs/>
          <w:color w:val="auto"/>
          <w:highlight w:val="none"/>
        </w:rPr>
        <w:t>3.</w:t>
      </w:r>
      <w:r>
        <w:rPr>
          <w:rFonts w:hint="eastAsia" w:cs="Times New Roman"/>
          <w:b/>
          <w:bCs/>
          <w:color w:val="auto"/>
          <w:highlight w:val="none"/>
        </w:rPr>
        <w:t>0.1</w:t>
      </w:r>
      <w:ins w:id="58" w:author="kittylee" w:date="2025-09-02T12:52:44Z">
        <w:r>
          <w:rPr>
            <w:rFonts w:hint="eastAsia" w:cs="Times New Roman"/>
            <w:b/>
            <w:bCs/>
            <w:color w:val="auto"/>
            <w:highlight w:val="none"/>
            <w:lang w:val="en-US" w:eastAsia="zh-CN"/>
          </w:rPr>
          <w:t>0</w:t>
        </w:r>
      </w:ins>
      <w:r>
        <w:rPr>
          <w:rFonts w:hint="eastAsia" w:cs="Times New Roman"/>
          <w:b/>
          <w:bCs/>
          <w:color w:val="auto"/>
          <w:highlight w:val="none"/>
        </w:rPr>
        <w:t xml:space="preserve"> </w:t>
      </w:r>
      <w:r>
        <w:rPr>
          <w:rFonts w:hint="eastAsia" w:cs="Times New Roman"/>
          <w:color w:val="auto"/>
          <w:highlight w:val="none"/>
        </w:rPr>
        <w:t>近零碳村庄的技术指标应符合下列规定：</w:t>
      </w:r>
    </w:p>
    <w:p w14:paraId="0674BF3D">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color w:val="auto"/>
          <w:highlight w:val="none"/>
        </w:rPr>
        <w:t xml:space="preserve"> 村庄降碳率≥60%</w:t>
      </w:r>
      <w:r>
        <w:rPr>
          <w:rFonts w:hint="eastAsia" w:cs="Times New Roman"/>
          <w:color w:val="auto"/>
          <w:highlight w:val="none"/>
          <w:lang w:eastAsia="zh-CN"/>
        </w:rPr>
        <w:t>。</w:t>
      </w:r>
    </w:p>
    <w:p w14:paraId="3C5270A3">
      <w:pPr>
        <w:ind w:firstLine="482" w:firstLineChars="200"/>
        <w:rPr>
          <w:rFonts w:cs="Times New Roman"/>
          <w:color w:val="auto"/>
          <w:highlight w:val="none"/>
        </w:rPr>
      </w:pPr>
      <w:r>
        <w:rPr>
          <w:rFonts w:hint="eastAsia" w:cs="Times New Roman"/>
          <w:b/>
          <w:bCs/>
          <w:color w:val="auto"/>
          <w:highlight w:val="none"/>
        </w:rPr>
        <w:t>2</w:t>
      </w:r>
      <w:r>
        <w:rPr>
          <w:rFonts w:hint="eastAsia" w:cs="Times New Roman"/>
          <w:color w:val="auto"/>
          <w:highlight w:val="none"/>
        </w:rPr>
        <w:t xml:space="preserve"> 可再生能源消费占比≥40%。</w:t>
      </w:r>
    </w:p>
    <w:p w14:paraId="1815F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rPr>
      </w:pPr>
      <w:r>
        <w:rPr>
          <w:rFonts w:hint="default" w:ascii="Times New Roman" w:hAnsi="Times New Roman" w:eastAsia="楷体" w:cs="Times New Roman"/>
          <w:b w:val="0"/>
          <w:bCs w:val="0"/>
          <w:color w:val="auto"/>
          <w:szCs w:val="21"/>
          <w:highlight w:val="none"/>
        </w:rPr>
        <w:t>【</w:t>
      </w:r>
      <w:r>
        <w:rPr>
          <w:rFonts w:hint="default" w:ascii="Times New Roman" w:hAnsi="Times New Roman" w:eastAsia="楷体" w:cs="Times New Roman"/>
          <w:b w:val="0"/>
          <w:bCs w:val="0"/>
          <w:color w:val="auto"/>
          <w:szCs w:val="21"/>
          <w:highlight w:val="none"/>
          <w:lang w:val="en-US" w:eastAsia="zh-CN"/>
        </w:rPr>
        <w:t>条文</w:t>
      </w:r>
      <w:r>
        <w:rPr>
          <w:rFonts w:hint="default" w:ascii="Times New Roman" w:hAnsi="Times New Roman" w:eastAsia="楷体" w:cs="Times New Roman"/>
          <w:b w:val="0"/>
          <w:bCs w:val="0"/>
          <w:color w:val="auto"/>
          <w:szCs w:val="21"/>
          <w:highlight w:val="none"/>
        </w:rPr>
        <w:t>说明】村庄降碳率参考《零碳建筑技术标准（征求意见稿）》的近零碳区域降碳率；可再生能源消费占比在3.0.</w:t>
      </w:r>
      <w:r>
        <w:rPr>
          <w:rFonts w:hint="eastAsia" w:eastAsia="楷体" w:cs="Times New Roman"/>
          <w:b w:val="0"/>
          <w:bCs w:val="0"/>
          <w:color w:val="auto"/>
          <w:szCs w:val="21"/>
          <w:highlight w:val="none"/>
          <w:lang w:val="en-US" w:eastAsia="zh-CN"/>
        </w:rPr>
        <w:t>9</w:t>
      </w:r>
      <w:r>
        <w:rPr>
          <w:rFonts w:hint="default" w:ascii="Times New Roman" w:hAnsi="Times New Roman" w:eastAsia="楷体" w:cs="Times New Roman"/>
          <w:b w:val="0"/>
          <w:bCs w:val="0"/>
          <w:color w:val="auto"/>
          <w:szCs w:val="21"/>
          <w:highlight w:val="none"/>
        </w:rPr>
        <w:t>基础上提高。</w:t>
      </w:r>
    </w:p>
    <w:p w14:paraId="39B73128">
      <w:pPr>
        <w:outlineLvl w:val="2"/>
        <w:rPr>
          <w:rFonts w:cs="Times New Roman"/>
          <w:color w:val="auto"/>
          <w:highlight w:val="none"/>
        </w:rPr>
      </w:pPr>
      <w:r>
        <w:rPr>
          <w:rFonts w:cs="Times New Roman"/>
          <w:b/>
          <w:bCs/>
          <w:color w:val="auto"/>
          <w:highlight w:val="none"/>
        </w:rPr>
        <w:t>3.</w:t>
      </w:r>
      <w:r>
        <w:rPr>
          <w:rFonts w:hint="eastAsia" w:cs="Times New Roman"/>
          <w:b/>
          <w:bCs/>
          <w:color w:val="auto"/>
          <w:highlight w:val="none"/>
        </w:rPr>
        <w:t>0</w:t>
      </w:r>
      <w:r>
        <w:rPr>
          <w:rFonts w:cs="Times New Roman"/>
          <w:b/>
          <w:bCs/>
          <w:color w:val="auto"/>
          <w:highlight w:val="none"/>
        </w:rPr>
        <w:t>.</w:t>
      </w:r>
      <w:r>
        <w:rPr>
          <w:rFonts w:hint="eastAsia" w:cs="Times New Roman"/>
          <w:b/>
          <w:bCs/>
          <w:color w:val="auto"/>
          <w:highlight w:val="none"/>
        </w:rPr>
        <w:t>1</w:t>
      </w:r>
      <w:ins w:id="59" w:author="kittylee" w:date="2025-09-02T12:52:49Z">
        <w:r>
          <w:rPr>
            <w:rFonts w:hint="eastAsia" w:cs="Times New Roman"/>
            <w:b/>
            <w:bCs/>
            <w:color w:val="auto"/>
            <w:highlight w:val="none"/>
            <w:lang w:val="en-US" w:eastAsia="zh-CN"/>
          </w:rPr>
          <w:t>1</w:t>
        </w:r>
      </w:ins>
      <w:r>
        <w:rPr>
          <w:rFonts w:hint="eastAsia" w:cs="Times New Roman"/>
          <w:b/>
          <w:bCs/>
          <w:color w:val="auto"/>
          <w:highlight w:val="none"/>
        </w:rPr>
        <w:t xml:space="preserve"> </w:t>
      </w:r>
      <w:r>
        <w:rPr>
          <w:rFonts w:hint="eastAsia" w:cs="Times New Roman"/>
          <w:color w:val="auto"/>
          <w:highlight w:val="none"/>
        </w:rPr>
        <w:t>零碳村庄的技术指标应符合下列规定：</w:t>
      </w:r>
    </w:p>
    <w:p w14:paraId="79D3C8F1">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color w:val="auto"/>
          <w:highlight w:val="none"/>
        </w:rPr>
        <w:t xml:space="preserve"> 村庄降碳率达到100%</w:t>
      </w:r>
      <w:r>
        <w:rPr>
          <w:rFonts w:hint="eastAsia" w:cs="Times New Roman"/>
          <w:color w:val="auto"/>
          <w:highlight w:val="none"/>
          <w:lang w:eastAsia="zh-CN"/>
        </w:rPr>
        <w:t>。</w:t>
      </w:r>
    </w:p>
    <w:p w14:paraId="343A6C53">
      <w:pPr>
        <w:ind w:firstLine="482" w:firstLineChars="200"/>
        <w:rPr>
          <w:rFonts w:hint="eastAsia" w:eastAsia="宋体" w:cs="Times New Roman"/>
          <w:color w:val="auto"/>
          <w:highlight w:val="none"/>
          <w:lang w:eastAsia="zh-CN"/>
        </w:rPr>
      </w:pPr>
      <w:r>
        <w:rPr>
          <w:rFonts w:hint="eastAsia" w:cs="Times New Roman"/>
          <w:b/>
          <w:bCs/>
          <w:color w:val="auto"/>
          <w:highlight w:val="none"/>
        </w:rPr>
        <w:t>2</w:t>
      </w:r>
      <w:r>
        <w:rPr>
          <w:rFonts w:hint="eastAsia" w:cs="Times New Roman"/>
          <w:color w:val="auto"/>
          <w:highlight w:val="none"/>
        </w:rPr>
        <w:t xml:space="preserve"> 可再生能源消费占比≥60%</w:t>
      </w:r>
      <w:r>
        <w:rPr>
          <w:rFonts w:hint="eastAsia" w:cs="Times New Roman"/>
          <w:color w:val="auto"/>
          <w:highlight w:val="none"/>
          <w:lang w:eastAsia="zh-CN"/>
        </w:rPr>
        <w:t>。</w:t>
      </w:r>
    </w:p>
    <w:p w14:paraId="6E41E326">
      <w:pPr>
        <w:ind w:firstLine="482" w:firstLineChars="200"/>
        <w:rPr>
          <w:rFonts w:cs="Times New Roman"/>
          <w:color w:val="auto"/>
          <w:highlight w:val="none"/>
        </w:rPr>
      </w:pPr>
      <w:r>
        <w:rPr>
          <w:rFonts w:hint="eastAsia" w:cs="Times New Roman"/>
          <w:b/>
          <w:bCs/>
          <w:color w:val="auto"/>
          <w:highlight w:val="none"/>
        </w:rPr>
        <w:t>3</w:t>
      </w:r>
      <w:r>
        <w:rPr>
          <w:rFonts w:hint="eastAsia" w:cs="Times New Roman"/>
          <w:color w:val="auto"/>
          <w:highlight w:val="none"/>
        </w:rPr>
        <w:t xml:space="preserve"> 经过碳抵消后的年碳排放总量应小于等于零，且碳抵消比例不超过年碳排放量的30%。</w:t>
      </w:r>
    </w:p>
    <w:p w14:paraId="5791FD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w:t>
      </w:r>
      <w:r>
        <w:rPr>
          <w:rFonts w:hint="eastAsia" w:ascii="楷体" w:hAnsi="楷体" w:eastAsia="楷体" w:cs="Times New Roman"/>
          <w:b w:val="0"/>
          <w:bCs w:val="0"/>
          <w:color w:val="auto"/>
          <w:szCs w:val="21"/>
          <w:highlight w:val="none"/>
          <w:lang w:val="en-US" w:eastAsia="zh-CN"/>
        </w:rPr>
        <w:t>条文</w:t>
      </w:r>
      <w:r>
        <w:rPr>
          <w:rFonts w:hint="eastAsia" w:ascii="楷体" w:hAnsi="楷体" w:eastAsia="楷体" w:cs="Times New Roman"/>
          <w:b w:val="0"/>
          <w:bCs w:val="0"/>
          <w:color w:val="auto"/>
          <w:szCs w:val="21"/>
          <w:highlight w:val="none"/>
        </w:rPr>
        <w:t>说明】村庄降碳率和碳抵消比例参考《零碳建筑技术标准（征求意见稿）》的零碳区域降碳率；可再生能源消费占比结合实际情况降低指标。</w:t>
      </w:r>
    </w:p>
    <w:p w14:paraId="5172EA88">
      <w:pPr>
        <w:rPr>
          <w:rFonts w:hint="eastAsia" w:cs="Times New Roman"/>
          <w:color w:val="auto"/>
          <w:highlight w:val="none"/>
          <w:u w:val="single"/>
          <w:lang w:val="en-US" w:eastAsia="zh-CN"/>
        </w:rPr>
      </w:pPr>
      <w:r>
        <w:rPr>
          <w:rFonts w:hint="eastAsia" w:cs="Times New Roman"/>
          <w:color w:val="auto"/>
          <w:highlight w:val="none"/>
          <w:u w:val="single"/>
          <w:lang w:val="en-US" w:eastAsia="zh-CN"/>
        </w:rPr>
        <w:br w:type="page"/>
      </w:r>
    </w:p>
    <w:p w14:paraId="4BFD4A40">
      <w:pPr>
        <w:pStyle w:val="14"/>
        <w:numPr>
          <w:ilvl w:val="0"/>
          <w:numId w:val="0"/>
        </w:numPr>
        <w:ind w:left="0" w:leftChars="0" w:firstLine="0" w:firstLineChars="0"/>
        <w:outlineLvl w:val="0"/>
        <w:rPr>
          <w:rStyle w:val="26"/>
          <w:rFonts w:hint="eastAsia" w:cs="Times New Roman"/>
          <w:b w:val="0"/>
          <w:bCs w:val="0"/>
          <w:color w:val="auto"/>
          <w:sz w:val="32"/>
          <w:szCs w:val="32"/>
          <w:highlight w:val="none"/>
        </w:rPr>
      </w:pPr>
      <w:bookmarkStart w:id="34" w:name="_Toc4736"/>
      <w:bookmarkStart w:id="35" w:name="_Toc32734"/>
      <w:r>
        <w:rPr>
          <w:rFonts w:hint="default" w:ascii="Times New Roman" w:hAnsi="Times New Roman" w:eastAsia="宋体" w:cs="Times New Roman"/>
          <w:b/>
          <w:bCs w:val="0"/>
          <w:color w:val="auto"/>
          <w:kern w:val="44"/>
          <w:sz w:val="32"/>
          <w:szCs w:val="32"/>
          <w:highlight w:val="none"/>
          <w:lang w:val="en-US" w:eastAsia="zh-CN" w:bidi="ar-SA"/>
        </w:rPr>
        <w:t>4</w:t>
      </w:r>
      <w:r>
        <w:rPr>
          <w:rFonts w:hint="eastAsia" w:ascii="Times New Roman" w:hAnsi="Times New Roman" w:cs="Times New Roman"/>
          <w:b/>
          <w:bCs w:val="0"/>
          <w:color w:val="auto"/>
          <w:kern w:val="44"/>
          <w:sz w:val="32"/>
          <w:szCs w:val="32"/>
          <w:highlight w:val="none"/>
          <w:lang w:val="en-US" w:eastAsia="zh-CN" w:bidi="ar-SA"/>
        </w:rPr>
        <w:t xml:space="preserve"> </w:t>
      </w:r>
      <w:r>
        <w:rPr>
          <w:rStyle w:val="26"/>
          <w:rFonts w:hint="eastAsia" w:cs="Times New Roman"/>
          <w:b w:val="0"/>
          <w:bCs w:val="0"/>
          <w:color w:val="auto"/>
          <w:sz w:val="32"/>
          <w:szCs w:val="32"/>
          <w:highlight w:val="none"/>
        </w:rPr>
        <w:t>规划布局</w:t>
      </w:r>
      <w:bookmarkEnd w:id="34"/>
      <w:bookmarkEnd w:id="35"/>
    </w:p>
    <w:p w14:paraId="35FFBAEC">
      <w:pPr>
        <w:pStyle w:val="3"/>
        <w:numPr>
          <w:ilvl w:val="1"/>
          <w:numId w:val="0"/>
        </w:numPr>
        <w:tabs>
          <w:tab w:val="left" w:pos="0"/>
        </w:tabs>
        <w:ind w:leftChars="0"/>
        <w:jc w:val="center"/>
        <w:outlineLvl w:val="1"/>
        <w:rPr>
          <w:rStyle w:val="26"/>
          <w:rFonts w:cs="Times New Roman"/>
          <w:b w:val="0"/>
          <w:bCs w:val="0"/>
          <w:color w:val="auto"/>
          <w:sz w:val="30"/>
          <w:szCs w:val="30"/>
          <w:highlight w:val="none"/>
        </w:rPr>
      </w:pPr>
      <w:bookmarkStart w:id="36" w:name="_Toc30471"/>
      <w:bookmarkStart w:id="37" w:name="_Toc31957"/>
      <w:r>
        <w:rPr>
          <w:rStyle w:val="26"/>
          <w:rFonts w:hint="default" w:cs="Times New Roman"/>
          <w:b/>
          <w:bCs/>
          <w:color w:val="auto"/>
          <w:sz w:val="30"/>
          <w:szCs w:val="30"/>
          <w:highlight w:val="none"/>
          <w:lang w:val="en-US" w:eastAsia="zh-CN"/>
        </w:rPr>
        <w:t>4.1</w:t>
      </w:r>
      <w:r>
        <w:rPr>
          <w:rStyle w:val="26"/>
          <w:rFonts w:hint="eastAsia" w:cs="Times New Roman"/>
          <w:b/>
          <w:bCs/>
          <w:color w:val="auto"/>
          <w:sz w:val="30"/>
          <w:szCs w:val="30"/>
          <w:highlight w:val="none"/>
          <w:lang w:val="en-US" w:eastAsia="zh-CN"/>
        </w:rPr>
        <w:t xml:space="preserve"> </w:t>
      </w:r>
      <w:r>
        <w:rPr>
          <w:rStyle w:val="26"/>
          <w:rFonts w:hint="eastAsia" w:cs="Times New Roman"/>
          <w:b w:val="0"/>
          <w:bCs w:val="0"/>
          <w:color w:val="auto"/>
          <w:sz w:val="30"/>
          <w:szCs w:val="30"/>
          <w:highlight w:val="none"/>
        </w:rPr>
        <w:t>总体布局</w:t>
      </w:r>
    </w:p>
    <w:bookmarkEnd w:id="36"/>
    <w:bookmarkEnd w:id="37"/>
    <w:p w14:paraId="07F334C9">
      <w:pPr>
        <w:spacing w:line="360" w:lineRule="auto"/>
        <w:outlineLvl w:val="2"/>
        <w:rPr>
          <w:rFonts w:hint="eastAsia"/>
          <w:color w:val="auto"/>
          <w:highlight w:val="none"/>
          <w:lang w:val="en-US" w:eastAsia="zh-CN"/>
        </w:rPr>
      </w:pPr>
      <w:r>
        <w:rPr>
          <w:rFonts w:hint="eastAsia" w:ascii="Times New Roman" w:hAnsi="Times New Roman" w:eastAsia="宋体" w:cs="Times New Roman"/>
          <w:b/>
          <w:bCs/>
          <w:color w:val="auto"/>
          <w:kern w:val="2"/>
          <w:sz w:val="24"/>
          <w:szCs w:val="21"/>
          <w:highlight w:val="none"/>
          <w:lang w:val="en-US" w:eastAsia="zh-CN" w:bidi="ar-SA"/>
        </w:rPr>
        <w:t xml:space="preserve">4.1.1 </w:t>
      </w:r>
      <w:r>
        <w:rPr>
          <w:rFonts w:hint="eastAsia"/>
          <w:color w:val="auto"/>
          <w:highlight w:val="none"/>
          <w:lang w:val="en-US" w:eastAsia="zh-CN"/>
        </w:rPr>
        <w:t>村庄边界划定应依据县级、乡镇级国土空间总体规划以及村庄规划，结合村庄建设实际需求进行划定，并应符合下列规定：</w:t>
      </w:r>
    </w:p>
    <w:p w14:paraId="051FD29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 xml:space="preserve"> 应严守生态保护红线，避让地质灾害高风险区、洪涝灾害行泄通道等生态敏感区域。</w:t>
      </w:r>
    </w:p>
    <w:p w14:paraId="357CEC0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应集约利用建设用地，优先利用存量宅基地、空闲地和低效用地，严格控制新增建设用地规模，确需新增的应符合国土空间用途管制规则。</w:t>
      </w:r>
    </w:p>
    <w:p w14:paraId="4894E0F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边界划定应围绕聚居区生活功能。</w:t>
      </w:r>
    </w:p>
    <w:p w14:paraId="3CFB30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lang w:eastAsia="zh-CN"/>
        </w:rPr>
      </w:pPr>
      <w:r>
        <w:rPr>
          <w:rFonts w:hint="eastAsia" w:ascii="楷体" w:hAnsi="楷体" w:eastAsia="楷体" w:cs="Times New Roman"/>
          <w:b w:val="0"/>
          <w:bCs w:val="0"/>
          <w:color w:val="auto"/>
          <w:szCs w:val="21"/>
          <w:highlight w:val="none"/>
          <w:lang w:eastAsia="zh-CN"/>
        </w:rPr>
        <w:t>【</w:t>
      </w:r>
      <w:r>
        <w:rPr>
          <w:rFonts w:hint="eastAsia" w:ascii="楷体" w:hAnsi="楷体" w:eastAsia="楷体" w:cs="Times New Roman"/>
          <w:b w:val="0"/>
          <w:bCs w:val="0"/>
          <w:color w:val="auto"/>
          <w:szCs w:val="21"/>
          <w:highlight w:val="none"/>
          <w:lang w:val="en-US" w:eastAsia="zh-CN"/>
        </w:rPr>
        <w:t>条文说明】</w:t>
      </w:r>
      <w:r>
        <w:rPr>
          <w:rFonts w:hint="eastAsia" w:ascii="楷体" w:hAnsi="楷体" w:eastAsia="楷体" w:cs="Times New Roman"/>
          <w:b w:val="0"/>
          <w:bCs w:val="0"/>
          <w:color w:val="auto"/>
          <w:szCs w:val="21"/>
          <w:highlight w:val="none"/>
          <w:lang w:eastAsia="zh-CN"/>
        </w:rPr>
        <w:t>本条款旨在强化村庄规划建设的空间约束，确保零碳发展在生态安全、耕地保护和集约用地的前提下展开。边界划定是落实国土空间用途管制、优化空间布局的首要步骤，是构建低碳空间结构的基础。依据《中华人民共和国土地管理法》《中华人民共和国城乡规划法》等法规政策。生态优先，严格避让生态保护红线区、地质灾害隐患点、蓄滞洪区等，保护生态碳汇本底。用地管控，强调存量优先，严控增量，符合四川省培育低碳乡村集约发展的要求。新增用地需符合详细规划并履行审批程序。</w:t>
      </w:r>
    </w:p>
    <w:p w14:paraId="3BEA0CEE">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4.1.2</w:t>
      </w:r>
      <w:r>
        <w:rPr>
          <w:rFonts w:hint="eastAsia" w:ascii="Times New Roman" w:hAnsi="Times New Roman" w:eastAsia="宋体" w:cs="Times New Roman"/>
          <w:b w:val="0"/>
          <w:bCs w:val="0"/>
          <w:color w:val="auto"/>
          <w:kern w:val="2"/>
          <w:sz w:val="24"/>
          <w:szCs w:val="21"/>
          <w:highlight w:val="none"/>
          <w:lang w:val="en-US" w:eastAsia="zh-CN" w:bidi="ar-SA"/>
        </w:rPr>
        <w:t xml:space="preserve"> 村庄空间结构应遵循“生态筑基、集约发展、低碳循环”的理念，结合地形地貌、气候特征和资源禀赋，统筹生活、生态空间，优先沿用既有村落肌理，通过组团式布局降低土地开发强度，构建“核心集聚区+生态缓冲区”的紧凑布局结构。</w:t>
      </w:r>
    </w:p>
    <w:p w14:paraId="6C6AE0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lang w:eastAsia="zh-CN"/>
        </w:rPr>
        <w:t>【</w:t>
      </w:r>
      <w:r>
        <w:rPr>
          <w:rFonts w:hint="eastAsia" w:ascii="楷体" w:hAnsi="楷体" w:eastAsia="楷体" w:cs="Times New Roman"/>
          <w:b w:val="0"/>
          <w:bCs w:val="0"/>
          <w:color w:val="auto"/>
          <w:szCs w:val="21"/>
          <w:highlight w:val="none"/>
          <w:lang w:val="en-US" w:eastAsia="zh-CN"/>
        </w:rPr>
        <w:t>条文说明】“生态筑基”指优先保护和利用村庄内现有的自然生态系统（如林地、水域、湿地）作为本底的碳汇和调蓄空间，避免过多的工程化干预；“集约发展”指通过组团式布局减少土地占用和基础设施投入，降低隐含碳排放；“低碳循环”指在空间组织上促进资源能源循环利用（如种养结合区邻近布局）。核心集聚区，集中布置居住和公共服务，提高设施共享率和能效，便于推广集中式可再生能源和低碳交通。生态缓冲区，作为碳汇核心区与生活生产区的过渡带，通常由林地、湿地构成，提供碳汇、生物多样性保护、隔离污染、休闲游憩等多重功能，是维持村庄生态韧性的关键。山地区、高原区</w:t>
      </w:r>
      <w:r>
        <w:rPr>
          <w:rFonts w:hint="default" w:ascii="楷体" w:hAnsi="楷体" w:eastAsia="楷体" w:cs="Times New Roman"/>
          <w:b w:val="0"/>
          <w:bCs w:val="0"/>
          <w:color w:val="auto"/>
          <w:szCs w:val="21"/>
          <w:highlight w:val="none"/>
          <w:lang w:val="en-US" w:eastAsia="zh-CN"/>
        </w:rPr>
        <w:t>应尤其注重</w:t>
      </w:r>
      <w:r>
        <w:rPr>
          <w:rFonts w:hint="eastAsia" w:ascii="楷体" w:hAnsi="楷体" w:eastAsia="楷体" w:cs="Times New Roman"/>
          <w:b w:val="0"/>
          <w:bCs w:val="0"/>
          <w:color w:val="auto"/>
          <w:szCs w:val="21"/>
          <w:highlight w:val="none"/>
          <w:lang w:val="en-US" w:eastAsia="zh-CN"/>
        </w:rPr>
        <w:t>“</w:t>
      </w:r>
      <w:r>
        <w:rPr>
          <w:rFonts w:hint="default" w:ascii="楷体" w:hAnsi="楷体" w:eastAsia="楷体" w:cs="Times New Roman"/>
          <w:b w:val="0"/>
          <w:bCs w:val="0"/>
          <w:color w:val="auto"/>
          <w:szCs w:val="21"/>
          <w:highlight w:val="none"/>
          <w:lang w:val="en-US" w:eastAsia="zh-CN"/>
        </w:rPr>
        <w:t>生态筑基</w:t>
      </w:r>
      <w:r>
        <w:rPr>
          <w:rFonts w:hint="eastAsia" w:ascii="楷体" w:hAnsi="楷体" w:eastAsia="楷体" w:cs="Times New Roman"/>
          <w:b w:val="0"/>
          <w:bCs w:val="0"/>
          <w:color w:val="auto"/>
          <w:szCs w:val="21"/>
          <w:highlight w:val="none"/>
          <w:lang w:val="en-US" w:eastAsia="zh-CN"/>
        </w:rPr>
        <w:t>”</w:t>
      </w:r>
      <w:r>
        <w:rPr>
          <w:rFonts w:hint="default" w:ascii="楷体" w:hAnsi="楷体" w:eastAsia="楷体" w:cs="Times New Roman"/>
          <w:b w:val="0"/>
          <w:bCs w:val="0"/>
          <w:color w:val="auto"/>
          <w:szCs w:val="21"/>
          <w:highlight w:val="none"/>
          <w:lang w:val="en-US" w:eastAsia="zh-CN"/>
        </w:rPr>
        <w:t>，布局应最大限度避让生态敏感区和地质灾害隐患点，采用低扰动的</w:t>
      </w:r>
      <w:r>
        <w:rPr>
          <w:rFonts w:hint="eastAsia" w:ascii="楷体" w:hAnsi="楷体" w:eastAsia="楷体" w:cs="Times New Roman"/>
          <w:b w:val="0"/>
          <w:bCs w:val="0"/>
          <w:color w:val="auto"/>
          <w:szCs w:val="21"/>
          <w:highlight w:val="none"/>
          <w:lang w:val="en-US" w:eastAsia="zh-CN"/>
        </w:rPr>
        <w:t>“</w:t>
      </w:r>
      <w:r>
        <w:rPr>
          <w:rFonts w:hint="default" w:ascii="楷体" w:hAnsi="楷体" w:eastAsia="楷体" w:cs="Times New Roman"/>
          <w:b w:val="0"/>
          <w:bCs w:val="0"/>
          <w:color w:val="auto"/>
          <w:szCs w:val="21"/>
          <w:highlight w:val="none"/>
          <w:lang w:val="en-US" w:eastAsia="zh-CN"/>
        </w:rPr>
        <w:t>微介入</w:t>
      </w:r>
      <w:r>
        <w:rPr>
          <w:rFonts w:hint="eastAsia" w:ascii="楷体" w:hAnsi="楷体" w:eastAsia="楷体" w:cs="Times New Roman"/>
          <w:b w:val="0"/>
          <w:bCs w:val="0"/>
          <w:color w:val="auto"/>
          <w:szCs w:val="21"/>
          <w:highlight w:val="none"/>
          <w:lang w:val="en-US" w:eastAsia="zh-CN"/>
        </w:rPr>
        <w:t>”</w:t>
      </w:r>
      <w:r>
        <w:rPr>
          <w:rFonts w:hint="default" w:ascii="楷体" w:hAnsi="楷体" w:eastAsia="楷体" w:cs="Times New Roman"/>
          <w:b w:val="0"/>
          <w:bCs w:val="0"/>
          <w:color w:val="auto"/>
          <w:szCs w:val="21"/>
          <w:highlight w:val="none"/>
          <w:lang w:val="en-US" w:eastAsia="zh-CN"/>
        </w:rPr>
        <w:t>方式</w:t>
      </w:r>
      <w:r>
        <w:rPr>
          <w:rFonts w:hint="eastAsia" w:ascii="楷体" w:hAnsi="楷体" w:eastAsia="楷体" w:cs="Times New Roman"/>
          <w:b w:val="0"/>
          <w:bCs w:val="0"/>
          <w:color w:val="auto"/>
          <w:szCs w:val="21"/>
          <w:highlight w:val="none"/>
          <w:lang w:val="en-US" w:eastAsia="zh-CN"/>
        </w:rPr>
        <w:t>；</w:t>
      </w:r>
      <w:r>
        <w:rPr>
          <w:rFonts w:hint="default" w:ascii="楷体" w:hAnsi="楷体" w:eastAsia="楷体" w:cs="Times New Roman"/>
          <w:b w:val="0"/>
          <w:bCs w:val="0"/>
          <w:color w:val="auto"/>
          <w:szCs w:val="21"/>
          <w:highlight w:val="none"/>
          <w:lang w:val="en-US" w:eastAsia="zh-CN"/>
        </w:rPr>
        <w:t>平原区、丘陵区</w:t>
      </w:r>
      <w:r>
        <w:rPr>
          <w:rFonts w:hint="eastAsia" w:ascii="楷体" w:hAnsi="楷体" w:eastAsia="楷体" w:cs="Times New Roman"/>
          <w:b w:val="0"/>
          <w:bCs w:val="0"/>
          <w:color w:val="auto"/>
          <w:szCs w:val="21"/>
          <w:highlight w:val="none"/>
          <w:lang w:val="en-US" w:eastAsia="zh-CN"/>
        </w:rPr>
        <w:t>应</w:t>
      </w:r>
      <w:r>
        <w:rPr>
          <w:rFonts w:hint="default" w:ascii="楷体" w:hAnsi="楷体" w:eastAsia="楷体" w:cs="Times New Roman"/>
          <w:b w:val="0"/>
          <w:bCs w:val="0"/>
          <w:color w:val="auto"/>
          <w:szCs w:val="21"/>
          <w:highlight w:val="none"/>
          <w:lang w:val="en-US" w:eastAsia="zh-CN"/>
        </w:rPr>
        <w:t>更注重</w:t>
      </w:r>
      <w:r>
        <w:rPr>
          <w:rFonts w:hint="eastAsia" w:ascii="楷体" w:hAnsi="楷体" w:eastAsia="楷体" w:cs="Times New Roman"/>
          <w:b w:val="0"/>
          <w:bCs w:val="0"/>
          <w:color w:val="auto"/>
          <w:szCs w:val="21"/>
          <w:highlight w:val="none"/>
          <w:lang w:val="en-US" w:eastAsia="zh-CN"/>
        </w:rPr>
        <w:t>“</w:t>
      </w:r>
      <w:r>
        <w:rPr>
          <w:rFonts w:hint="default" w:ascii="楷体" w:hAnsi="楷体" w:eastAsia="楷体" w:cs="Times New Roman"/>
          <w:b w:val="0"/>
          <w:bCs w:val="0"/>
          <w:color w:val="auto"/>
          <w:szCs w:val="21"/>
          <w:highlight w:val="none"/>
          <w:lang w:val="en-US" w:eastAsia="zh-CN"/>
        </w:rPr>
        <w:t>集约发展</w:t>
      </w:r>
      <w:r>
        <w:rPr>
          <w:rFonts w:hint="eastAsia" w:ascii="楷体" w:hAnsi="楷体" w:eastAsia="楷体" w:cs="Times New Roman"/>
          <w:b w:val="0"/>
          <w:bCs w:val="0"/>
          <w:color w:val="auto"/>
          <w:szCs w:val="21"/>
          <w:highlight w:val="none"/>
          <w:lang w:val="en-US" w:eastAsia="zh-CN"/>
        </w:rPr>
        <w:t>”。</w:t>
      </w:r>
    </w:p>
    <w:p w14:paraId="11A7517C">
      <w:pPr>
        <w:spacing w:line="360" w:lineRule="auto"/>
        <w:outlineLvl w:val="2"/>
        <w:rPr>
          <w:rFonts w:hint="eastAsia"/>
          <w:color w:val="auto"/>
          <w:highlight w:val="none"/>
          <w:lang w:val="en-US" w:eastAsia="zh-CN"/>
        </w:rPr>
      </w:pPr>
      <w:r>
        <w:rPr>
          <w:rFonts w:hint="eastAsia" w:ascii="Times New Roman" w:hAnsi="Times New Roman" w:eastAsia="宋体" w:cs="Times New Roman"/>
          <w:b/>
          <w:bCs/>
          <w:color w:val="auto"/>
          <w:kern w:val="2"/>
          <w:sz w:val="24"/>
          <w:szCs w:val="21"/>
          <w:highlight w:val="none"/>
          <w:lang w:val="en-US" w:eastAsia="zh-CN" w:bidi="ar-SA"/>
        </w:rPr>
        <w:t>4.1.3</w:t>
      </w:r>
      <w:r>
        <w:rPr>
          <w:rFonts w:hint="eastAsia"/>
          <w:color w:val="auto"/>
          <w:highlight w:val="none"/>
        </w:rPr>
        <w:t xml:space="preserve"> </w:t>
      </w:r>
      <w:r>
        <w:rPr>
          <w:rFonts w:hint="eastAsia"/>
          <w:color w:val="auto"/>
          <w:highlight w:val="none"/>
          <w:lang w:val="en-US" w:eastAsia="zh-CN"/>
        </w:rPr>
        <w:t>村庄应合理划分功能分区，明确绿色居住区、公共服务区等主体功能板块，并应符合下列规定：</w:t>
      </w:r>
    </w:p>
    <w:p w14:paraId="72C4238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 xml:space="preserve"> 各功能区之间应通过生态廊道或绿色交通系统实现有机衔接。</w:t>
      </w:r>
    </w:p>
    <w:p w14:paraId="02295E9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村庄与外围农业生产区之间应布置生态缓冲区，根据不同地形地貌因地制宜地确定两者通勤距离。</w:t>
      </w:r>
    </w:p>
    <w:p w14:paraId="3CE90AB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可能产生污染的产业活动区宜设置于常年主导风向下风向，</w:t>
      </w:r>
      <w:r>
        <w:rPr>
          <w:rFonts w:ascii="Segoe UI" w:hAnsi="Segoe UI" w:eastAsia="Segoe UI" w:cs="Segoe UI"/>
          <w:i w:val="0"/>
          <w:iCs w:val="0"/>
          <w:caps w:val="0"/>
          <w:color w:val="auto"/>
          <w:spacing w:val="0"/>
          <w:sz w:val="24"/>
          <w:szCs w:val="24"/>
          <w:shd w:val="clear" w:fill="FFFFFF"/>
        </w:rPr>
        <w:t>并采取有效的污染治理措施，确保各类污染物稳定达到国家、地方规定的污染物排放标准限值要求。鼓励采用先进技术和循环经济模式，最大限度减少污染物产生量和排放量。</w:t>
      </w:r>
    </w:p>
    <w:p w14:paraId="125E49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lang w:eastAsia="zh-CN"/>
        </w:rPr>
      </w:pPr>
      <w:r>
        <w:rPr>
          <w:rFonts w:hint="default" w:ascii="Times New Roman" w:hAnsi="Times New Roman" w:eastAsia="楷体" w:cs="Times New Roman"/>
          <w:b w:val="0"/>
          <w:bCs w:val="0"/>
          <w:color w:val="auto"/>
          <w:szCs w:val="21"/>
          <w:highlight w:val="none"/>
          <w:lang w:eastAsia="zh-CN"/>
        </w:rPr>
        <w:t>【</w:t>
      </w:r>
      <w:r>
        <w:rPr>
          <w:rFonts w:hint="default" w:ascii="Times New Roman" w:hAnsi="Times New Roman" w:eastAsia="楷体" w:cs="Times New Roman"/>
          <w:b w:val="0"/>
          <w:bCs w:val="0"/>
          <w:color w:val="auto"/>
          <w:szCs w:val="21"/>
          <w:highlight w:val="none"/>
          <w:lang w:val="en-US" w:eastAsia="zh-CN"/>
        </w:rPr>
        <w:t>条文说明】</w:t>
      </w:r>
      <w:r>
        <w:rPr>
          <w:rFonts w:hint="default" w:ascii="Times New Roman" w:hAnsi="Times New Roman" w:eastAsia="楷体" w:cs="Times New Roman"/>
          <w:color w:val="auto"/>
          <w:szCs w:val="21"/>
          <w:highlight w:val="none"/>
        </w:rPr>
        <w:t>功能明晰化：明确分区有助于针对性制定减排策略（如居住区侧重建筑节能和清洁能源，公共服务区侧重低碳设施配置）。</w:t>
      </w:r>
      <w:r>
        <w:rPr>
          <w:rFonts w:hint="default" w:ascii="Times New Roman" w:hAnsi="Times New Roman" w:eastAsia="楷体" w:cs="Times New Roman"/>
          <w:color w:val="auto"/>
          <w:szCs w:val="21"/>
          <w:highlight w:val="none"/>
          <w:lang w:eastAsia="zh-CN"/>
        </w:rPr>
        <w:t>生态廊道（水系、绿带）和绿色交通（步行道、自行车道）是连接各功能区、降低交通碳排放、维持生态网络连续性的纽带。基于大气扩散原理，将潜在污染源布置在下风向并设置缓冲区（如防护林带），是保护人居环境、降低环境治理碳排放的重要空间手段。在平原、浅丘等地形条件允许的地区，</w:t>
      </w:r>
      <w:r>
        <w:rPr>
          <w:rFonts w:hint="default" w:ascii="Times New Roman" w:hAnsi="Times New Roman" w:eastAsia="楷体" w:cs="Times New Roman"/>
          <w:color w:val="auto"/>
          <w:szCs w:val="21"/>
          <w:highlight w:val="none"/>
          <w:lang w:val="en-US" w:eastAsia="zh-CN"/>
        </w:rPr>
        <w:t>基于</w:t>
      </w:r>
      <w:r>
        <w:rPr>
          <w:rFonts w:hint="default" w:ascii="Times New Roman" w:hAnsi="Times New Roman" w:eastAsia="楷体" w:cs="Times New Roman"/>
          <w:color w:val="auto"/>
          <w:szCs w:val="21"/>
          <w:highlight w:val="none"/>
          <w:lang w:eastAsia="zh-CN"/>
        </w:rPr>
        <w:t>步行可达性和生态屏障有效宽度，两者之间的通勤距离宜控制在500</w:t>
      </w:r>
      <w:r>
        <w:rPr>
          <w:rFonts w:hint="eastAsia" w:eastAsia="楷体" w:cs="Times New Roman"/>
          <w:color w:val="auto"/>
          <w:szCs w:val="21"/>
          <w:highlight w:val="none"/>
          <w:lang w:eastAsia="zh-CN"/>
        </w:rPr>
        <w:t>~</w:t>
      </w:r>
      <w:r>
        <w:rPr>
          <w:rFonts w:hint="default" w:ascii="Times New Roman" w:hAnsi="Times New Roman" w:eastAsia="楷体" w:cs="Times New Roman"/>
          <w:color w:val="auto"/>
          <w:szCs w:val="21"/>
          <w:highlight w:val="none"/>
          <w:lang w:eastAsia="zh-CN"/>
        </w:rPr>
        <w:t>800米；在地形复杂的山区、峡谷等地区，应首先保障生态缓冲区的隔离与保护功能，其空间尺度可依据实际地形、主导风向等条件合理确定，但应通过优化路径设计等方式，尽力缩短村民至农田的通行时间。</w:t>
      </w:r>
    </w:p>
    <w:p w14:paraId="69B5FC93">
      <w:pPr>
        <w:spacing w:line="360" w:lineRule="auto"/>
        <w:outlineLvl w:val="2"/>
        <w:rPr>
          <w:rFonts w:hint="eastAsia" w:cs="Times New Roman"/>
          <w:b w:val="0"/>
          <w:bCs w:val="0"/>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 xml:space="preserve">4.1.4 </w:t>
      </w:r>
      <w:r>
        <w:rPr>
          <w:rFonts w:hint="eastAsia" w:ascii="Times New Roman" w:hAnsi="Times New Roman" w:eastAsia="宋体" w:cs="Times New Roman"/>
          <w:b w:val="0"/>
          <w:bCs w:val="0"/>
          <w:color w:val="auto"/>
          <w:kern w:val="2"/>
          <w:sz w:val="24"/>
          <w:szCs w:val="21"/>
          <w:highlight w:val="none"/>
          <w:lang w:val="en-US" w:eastAsia="zh-CN" w:bidi="ar-SA"/>
        </w:rPr>
        <w:t>绿色居住区</w:t>
      </w:r>
      <w:r>
        <w:rPr>
          <w:rFonts w:hint="eastAsia" w:cs="Times New Roman"/>
          <w:b w:val="0"/>
          <w:bCs w:val="0"/>
          <w:color w:val="auto"/>
          <w:kern w:val="2"/>
          <w:sz w:val="24"/>
          <w:szCs w:val="21"/>
          <w:highlight w:val="none"/>
          <w:lang w:val="en-US" w:eastAsia="zh-CN" w:bidi="ar-SA"/>
        </w:rPr>
        <w:t>布局应符合下列规定：</w:t>
      </w:r>
    </w:p>
    <w:p w14:paraId="1E70BDE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val="0"/>
          <w:bCs w:val="0"/>
          <w:color w:val="auto"/>
          <w:highlight w:val="none"/>
          <w:lang w:val="en-US" w:eastAsia="zh-CN"/>
        </w:rPr>
      </w:pPr>
      <w:r>
        <w:rPr>
          <w:rFonts w:hint="eastAsia"/>
          <w:b/>
          <w:bCs/>
          <w:color w:val="auto"/>
          <w:highlight w:val="none"/>
          <w:lang w:val="en-US" w:eastAsia="zh-CN"/>
        </w:rPr>
        <w:t xml:space="preserve">1 </w:t>
      </w:r>
      <w:r>
        <w:rPr>
          <w:rFonts w:hint="eastAsia"/>
          <w:b w:val="0"/>
          <w:bCs w:val="0"/>
          <w:color w:val="auto"/>
          <w:highlight w:val="none"/>
          <w:lang w:val="en-US" w:eastAsia="zh-CN"/>
        </w:rPr>
        <w:t>规划</w:t>
      </w:r>
      <w:r>
        <w:rPr>
          <w:rFonts w:hint="default"/>
          <w:b w:val="0"/>
          <w:bCs w:val="0"/>
          <w:color w:val="auto"/>
          <w:highlight w:val="none"/>
          <w:lang w:val="en-US" w:eastAsia="zh-CN"/>
        </w:rPr>
        <w:t>布局宜采用组团式，形成疏密有致的空间形态</w:t>
      </w:r>
      <w:r>
        <w:rPr>
          <w:rFonts w:hint="eastAsia"/>
          <w:b w:val="0"/>
          <w:bCs w:val="0"/>
          <w:color w:val="auto"/>
          <w:highlight w:val="none"/>
          <w:lang w:val="en-US" w:eastAsia="zh-CN"/>
        </w:rPr>
        <w:t>，建筑密度宜控制在25%~35%</w:t>
      </w:r>
      <w:r>
        <w:rPr>
          <w:rFonts w:hint="default"/>
          <w:b w:val="0"/>
          <w:bCs w:val="0"/>
          <w:color w:val="auto"/>
          <w:highlight w:val="none"/>
          <w:lang w:val="en-US" w:eastAsia="zh-CN"/>
        </w:rPr>
        <w:t>。应通过模拟分析避开冬季风廊、利用夏季主导风促进自然通风。通过建筑布局、绿化、水体等要素调节局部微气候，降低居住建筑的热岛效应和能源需求。</w:t>
      </w:r>
    </w:p>
    <w:p w14:paraId="21EB989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val="0"/>
          <w:bCs w:val="0"/>
          <w:color w:val="auto"/>
          <w:highlight w:val="none"/>
          <w:lang w:val="en-US" w:eastAsia="zh-CN"/>
        </w:rPr>
      </w:pPr>
      <w:r>
        <w:rPr>
          <w:rFonts w:hint="eastAsia"/>
          <w:b/>
          <w:bCs/>
          <w:color w:val="auto"/>
          <w:highlight w:val="none"/>
          <w:lang w:val="en-US" w:eastAsia="zh-CN"/>
        </w:rPr>
        <w:t xml:space="preserve">2 </w:t>
      </w:r>
      <w:r>
        <w:rPr>
          <w:rFonts w:hint="default"/>
          <w:b w:val="0"/>
          <w:bCs w:val="0"/>
          <w:color w:val="auto"/>
          <w:highlight w:val="none"/>
          <w:lang w:val="en-US" w:eastAsia="zh-CN"/>
        </w:rPr>
        <w:t>应合理配置宅旁绿地、集中公共绿地和垂直绿化，居住组团绿地率不应低于30%。绿化应优先选用乡土、固碳能力强的植物品种，提升居住区碳汇能力。</w:t>
      </w:r>
    </w:p>
    <w:p w14:paraId="2E37224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val="0"/>
          <w:bCs w:val="0"/>
          <w:color w:val="auto"/>
          <w:highlight w:val="none"/>
          <w:lang w:val="en-US" w:eastAsia="zh-CN"/>
        </w:rPr>
      </w:pPr>
      <w:r>
        <w:rPr>
          <w:rFonts w:hint="eastAsia"/>
          <w:b/>
          <w:bCs/>
          <w:color w:val="auto"/>
          <w:highlight w:val="none"/>
          <w:lang w:val="en-US" w:eastAsia="zh-CN"/>
        </w:rPr>
        <w:t xml:space="preserve">3 </w:t>
      </w:r>
      <w:r>
        <w:rPr>
          <w:rFonts w:hint="eastAsia"/>
          <w:b w:val="0"/>
          <w:bCs w:val="0"/>
          <w:color w:val="auto"/>
          <w:highlight w:val="none"/>
          <w:lang w:val="en-US" w:eastAsia="zh-CN"/>
        </w:rPr>
        <w:t>内部</w:t>
      </w:r>
      <w:r>
        <w:rPr>
          <w:rFonts w:hint="default"/>
          <w:b w:val="0"/>
          <w:bCs w:val="0"/>
          <w:color w:val="auto"/>
          <w:highlight w:val="none"/>
          <w:lang w:val="en-US" w:eastAsia="zh-CN"/>
        </w:rPr>
        <w:t>交通组织应构建“小街区、密路网”的慢行友好交通体系。</w:t>
      </w:r>
    </w:p>
    <w:p w14:paraId="2B481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lang w:val="en-US" w:eastAsia="zh-CN"/>
        </w:rPr>
      </w:pPr>
      <w:r>
        <w:rPr>
          <w:rFonts w:hint="eastAsia" w:ascii="楷体" w:hAnsi="楷体" w:eastAsia="楷体" w:cs="Times New Roman"/>
          <w:b w:val="0"/>
          <w:bCs w:val="0"/>
          <w:color w:val="auto"/>
          <w:szCs w:val="21"/>
          <w:highlight w:val="none"/>
          <w:lang w:eastAsia="zh-CN"/>
        </w:rPr>
        <w:t>【</w:t>
      </w:r>
      <w:r>
        <w:rPr>
          <w:rFonts w:hint="eastAsia" w:ascii="楷体" w:hAnsi="楷体" w:eastAsia="楷体" w:cs="Times New Roman"/>
          <w:b w:val="0"/>
          <w:bCs w:val="0"/>
          <w:color w:val="auto"/>
          <w:szCs w:val="21"/>
          <w:highlight w:val="none"/>
          <w:lang w:val="en-US" w:eastAsia="zh-CN"/>
        </w:rPr>
        <w:t>条文说明】</w:t>
      </w:r>
      <w:r>
        <w:rPr>
          <w:rFonts w:hint="default" w:ascii="Times New Roman" w:hAnsi="Times New Roman" w:eastAsia="楷体" w:cs="Times New Roman"/>
          <w:b w:val="0"/>
          <w:bCs w:val="0"/>
          <w:color w:val="auto"/>
          <w:szCs w:val="21"/>
          <w:highlight w:val="none"/>
          <w:lang w:val="en-US" w:eastAsia="zh-CN"/>
        </w:rPr>
        <w:t>本条旨在对绿色居住区的空间布局、生态品质和交通组织提出具体技术要求，确保零碳理念在村民最核心的生活空间落到实处。</w:t>
      </w:r>
    </w:p>
    <w:p w14:paraId="14569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lang w:val="en-US" w:eastAsia="zh-CN"/>
        </w:rPr>
      </w:pPr>
      <w:r>
        <w:rPr>
          <w:rFonts w:hint="default" w:ascii="Times New Roman" w:hAnsi="Times New Roman" w:eastAsia="楷体" w:cs="Times New Roman"/>
          <w:b w:val="0"/>
          <w:bCs w:val="0"/>
          <w:color w:val="auto"/>
          <w:szCs w:val="21"/>
          <w:highlight w:val="none"/>
          <w:lang w:val="en-US" w:eastAsia="zh-CN"/>
        </w:rPr>
        <w:t>组团式布局与微气候营造是绿色低碳规划的核心。建筑密度控制在25%</w:t>
      </w:r>
      <w:r>
        <w:rPr>
          <w:rFonts w:hint="eastAsia" w:eastAsia="楷体" w:cs="Times New Roman"/>
          <w:b w:val="0"/>
          <w:bCs w:val="0"/>
          <w:color w:val="auto"/>
          <w:szCs w:val="21"/>
          <w:highlight w:val="none"/>
          <w:lang w:val="en-US" w:eastAsia="zh-CN"/>
        </w:rPr>
        <w:t>～</w:t>
      </w:r>
      <w:r>
        <w:rPr>
          <w:rFonts w:hint="default" w:ascii="Times New Roman" w:hAnsi="Times New Roman" w:eastAsia="楷体" w:cs="Times New Roman"/>
          <w:b w:val="0"/>
          <w:bCs w:val="0"/>
          <w:color w:val="auto"/>
          <w:szCs w:val="21"/>
          <w:highlight w:val="none"/>
          <w:lang w:val="en-US" w:eastAsia="zh-CN"/>
        </w:rPr>
        <w:t>35%，是基于四川地区低层建筑为主的特点，旨在平衡节地、日照、通风与空间舒适性。密度过低导致土地浪费和基础设施效率低下；过高则影响采光通风，增加建筑制冷能耗。通过软件模拟或基于当地传统智慧优化布局，规避冬季寒风侵袭（如利用建筑或地形形成风障），引导夏季季风入渗巷道庭院，可显著改善居住舒适度，从源头降低村民对空调、风扇等主动式能源设备的依赖，实现节能降碳。利用水体蒸发、植被蒸腾等效应调节微气候，是经济有效的生态降温手段。</w:t>
      </w:r>
    </w:p>
    <w:p w14:paraId="193EE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lang w:val="en-US" w:eastAsia="zh-CN"/>
        </w:rPr>
      </w:pPr>
      <w:r>
        <w:rPr>
          <w:rFonts w:hint="default" w:ascii="Times New Roman" w:hAnsi="Times New Roman" w:eastAsia="楷体" w:cs="Times New Roman"/>
          <w:b w:val="0"/>
          <w:bCs w:val="0"/>
          <w:color w:val="auto"/>
          <w:szCs w:val="21"/>
          <w:highlight w:val="none"/>
          <w:lang w:val="en-US" w:eastAsia="zh-CN"/>
        </w:rPr>
        <w:t>绿地率不低于30%是保障居住区生态效益和环境品质的下限要求。该指标参考了《城市居住区规划设计标准》GB 50180中对良好居住环境的要求，并结合村庄建设用地相对宽松的特点适当调整。绿地系统构成应包括：宅旁绿地（满足日常休闲）、集中公共绿地（提供碳汇和社交核心）、垂直绿化（弥补地面绿化不足）。优先选用乡土树种因其适应当地气候，维护成本低，且固碳能力经过长期自然选择，是高效、稳定的碳汇载体。</w:t>
      </w:r>
    </w:p>
    <w:p w14:paraId="41D6D0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Cs w:val="21"/>
          <w:highlight w:val="none"/>
          <w:lang w:eastAsia="zh-CN"/>
        </w:rPr>
      </w:pPr>
      <w:r>
        <w:rPr>
          <w:rFonts w:hint="default" w:ascii="Times New Roman" w:hAnsi="Times New Roman" w:eastAsia="楷体" w:cs="Times New Roman"/>
          <w:b w:val="0"/>
          <w:bCs w:val="0"/>
          <w:color w:val="auto"/>
          <w:szCs w:val="21"/>
          <w:highlight w:val="none"/>
          <w:lang w:val="en-US" w:eastAsia="zh-CN"/>
        </w:rPr>
        <w:t>构建“小街区、密路网”的慢行友好交通体系，是从空间规划上引导低碳出行的关键策略。加密路网可以缩短出行距离，增加路径选择的多样性。优先保障行人和骑行者的路权与舒适性，营造安全、友好的低碳出行环境。</w:t>
      </w:r>
    </w:p>
    <w:p w14:paraId="2EF27CBB">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4.1.</w:t>
      </w:r>
      <w:r>
        <w:rPr>
          <w:rFonts w:hint="eastAsia" w:cs="Times New Roman"/>
          <w:b/>
          <w:bCs/>
          <w:color w:val="auto"/>
          <w:kern w:val="2"/>
          <w:sz w:val="24"/>
          <w:szCs w:val="21"/>
          <w:highlight w:val="none"/>
          <w:lang w:val="en-US" w:eastAsia="zh-CN" w:bidi="ar-SA"/>
        </w:rPr>
        <w:t>5</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村庄公共活动场所应采用集中规划建设与存量活化改造相结合的策略，实现集约高效配置。</w:t>
      </w:r>
    </w:p>
    <w:p w14:paraId="71898E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lang w:val="en-US" w:eastAsia="zh-CN"/>
        </w:rPr>
      </w:pPr>
      <w:r>
        <w:rPr>
          <w:rFonts w:hint="eastAsia" w:ascii="楷体" w:hAnsi="楷体" w:eastAsia="楷体" w:cs="Times New Roman"/>
          <w:b w:val="0"/>
          <w:bCs w:val="0"/>
          <w:color w:val="auto"/>
          <w:szCs w:val="21"/>
          <w:highlight w:val="none"/>
          <w:lang w:eastAsia="zh-CN"/>
        </w:rPr>
        <w:t>【条文说明】本条文旨在鼓励村庄建设中对公共活动场所的合理规划和布局，以</w:t>
      </w:r>
      <w:r>
        <w:rPr>
          <w:rFonts w:hint="eastAsia" w:ascii="楷体" w:hAnsi="楷体" w:eastAsia="楷体" w:cs="Times New Roman"/>
          <w:b w:val="0"/>
          <w:bCs w:val="0"/>
          <w:color w:val="auto"/>
          <w:szCs w:val="21"/>
          <w:highlight w:val="none"/>
          <w:lang w:val="en-US" w:eastAsia="zh-CN"/>
        </w:rPr>
        <w:t>实现</w:t>
      </w:r>
      <w:r>
        <w:rPr>
          <w:rFonts w:hint="eastAsia" w:ascii="楷体" w:hAnsi="楷体" w:eastAsia="楷体" w:cs="Times New Roman"/>
          <w:b w:val="0"/>
          <w:bCs w:val="0"/>
          <w:color w:val="auto"/>
          <w:szCs w:val="21"/>
          <w:highlight w:val="none"/>
          <w:lang w:eastAsia="zh-CN"/>
        </w:rPr>
        <w:t>低碳循环发展，</w:t>
      </w:r>
      <w:r>
        <w:rPr>
          <w:rFonts w:hint="eastAsia" w:ascii="楷体" w:hAnsi="楷体" w:eastAsia="楷体" w:cs="Times New Roman"/>
          <w:b w:val="0"/>
          <w:bCs w:val="0"/>
          <w:color w:val="auto"/>
          <w:szCs w:val="21"/>
          <w:highlight w:val="none"/>
          <w:lang w:val="en-US" w:eastAsia="zh-CN"/>
        </w:rPr>
        <w:t>优化村庄公共服务及治理水平，</w:t>
      </w:r>
      <w:r>
        <w:rPr>
          <w:rFonts w:hint="eastAsia" w:ascii="楷体" w:hAnsi="楷体" w:eastAsia="楷体" w:cs="Times New Roman"/>
          <w:b w:val="0"/>
          <w:bCs w:val="0"/>
          <w:color w:val="auto"/>
          <w:szCs w:val="21"/>
          <w:highlight w:val="none"/>
          <w:lang w:eastAsia="zh-CN"/>
        </w:rPr>
        <w:t>促进村庄的健康发展。集中规划建设，整合村民文化活动、便民服务、教育培训、村民议事、健康医疗等功能，减少重复建设与资源浪费，有助于提高土地利用效率，并有利于集中供应能源和提高能效</w:t>
      </w:r>
      <w:r>
        <w:rPr>
          <w:rFonts w:hint="eastAsia" w:ascii="楷体" w:hAnsi="楷体" w:eastAsia="楷体" w:cs="Times New Roman"/>
          <w:b w:val="0"/>
          <w:bCs w:val="0"/>
          <w:color w:val="auto"/>
          <w:szCs w:val="21"/>
          <w:highlight w:val="none"/>
          <w:lang w:val="en-US" w:eastAsia="zh-CN"/>
        </w:rPr>
        <w:t>，同时为村庄公共活动提供场地保障，完善村庄公共服务功能，提升村庄治理效能。存量活化改造选址上优先利用闲置集体建设用地或既有公共建筑进行改造升级，避免占用优质耕地，重点对废弃或闲置的晒谷场、祠堂、基础设施等进行空间活化，充分利用闲置土地、现有建筑及设施等实现资源集约利用与生态保护，同时激活村庄经济活力、延续乡土文化与历史记忆。</w:t>
      </w:r>
    </w:p>
    <w:p w14:paraId="3D6EF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lang w:val="en-US" w:eastAsia="zh-CN"/>
        </w:rPr>
      </w:pPr>
    </w:p>
    <w:p w14:paraId="2F8151C8">
      <w:pPr>
        <w:jc w:val="center"/>
        <w:outlineLvl w:val="1"/>
        <w:rPr>
          <w:rStyle w:val="26"/>
          <w:rFonts w:hint="eastAsia" w:ascii="Times New Roman" w:hAnsi="Times New Roman" w:eastAsia="宋体" w:cs="Times New Roman"/>
          <w:color w:val="auto"/>
          <w:sz w:val="30"/>
          <w:szCs w:val="30"/>
          <w:highlight w:val="none"/>
          <w:lang w:val="en-US" w:eastAsia="zh-CN" w:bidi="ar-SA"/>
        </w:rPr>
      </w:pPr>
      <w:bookmarkStart w:id="38" w:name="_Toc26686"/>
      <w:bookmarkStart w:id="39" w:name="_Toc16578"/>
      <w:r>
        <w:rPr>
          <w:rStyle w:val="26"/>
          <w:rFonts w:hint="eastAsia" w:ascii="Times New Roman" w:hAnsi="Times New Roman" w:eastAsia="宋体" w:cs="Times New Roman"/>
          <w:color w:val="auto"/>
          <w:sz w:val="30"/>
          <w:szCs w:val="30"/>
          <w:highlight w:val="none"/>
          <w:lang w:val="en-US" w:eastAsia="zh-CN" w:bidi="ar-SA"/>
        </w:rPr>
        <w:t>4.2 交通系统规划</w:t>
      </w:r>
      <w:bookmarkEnd w:id="38"/>
      <w:bookmarkEnd w:id="39"/>
    </w:p>
    <w:p w14:paraId="1F04F05A">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4.2.1 </w:t>
      </w:r>
      <w:r>
        <w:rPr>
          <w:rFonts w:hint="eastAsia" w:ascii="Times New Roman" w:hAnsi="Times New Roman" w:eastAsia="宋体" w:cs="Times New Roman"/>
          <w:b w:val="0"/>
          <w:bCs w:val="0"/>
          <w:color w:val="auto"/>
          <w:kern w:val="2"/>
          <w:sz w:val="24"/>
          <w:szCs w:val="21"/>
          <w:highlight w:val="none"/>
          <w:lang w:val="en-US" w:eastAsia="zh-CN" w:bidi="ar-SA"/>
        </w:rPr>
        <w:t>村庄道路规划建设应符合下列规定：</w:t>
      </w:r>
    </w:p>
    <w:p w14:paraId="37F7A2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w:t>
      </w:r>
      <w:r>
        <w:rPr>
          <w:rFonts w:hint="eastAsia" w:cs="Times New Roman"/>
          <w:color w:val="auto"/>
          <w:highlight w:val="none"/>
        </w:rPr>
        <w:t>落实上位规划及交通类专项规划确定的区域重大交通基础设施和干线公路布局，做好用地预留和布局衔接</w:t>
      </w:r>
      <w:r>
        <w:rPr>
          <w:rFonts w:hint="eastAsia" w:ascii="Times New Roman" w:hAnsi="Times New Roman" w:eastAsia="宋体" w:cs="Times New Roman"/>
          <w:b w:val="0"/>
          <w:bCs w:val="0"/>
          <w:color w:val="auto"/>
          <w:kern w:val="2"/>
          <w:sz w:val="24"/>
          <w:szCs w:val="21"/>
          <w:highlight w:val="none"/>
          <w:lang w:val="en-US" w:eastAsia="zh-CN" w:bidi="ar-SA"/>
        </w:rPr>
        <w:t>。</w:t>
      </w:r>
    </w:p>
    <w:p w14:paraId="68922819">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w:t>
      </w:r>
      <w:r>
        <w:rPr>
          <w:rFonts w:hint="eastAsia" w:cs="Times New Roman"/>
          <w:color w:val="auto"/>
          <w:highlight w:val="none"/>
        </w:rPr>
        <w:t>村庄道路应符合</w:t>
      </w:r>
      <w:r>
        <w:rPr>
          <w:rFonts w:hint="eastAsia" w:cs="Times New Roman"/>
          <w:color w:val="auto"/>
          <w:highlight w:val="none"/>
          <w:lang w:val="en-US" w:eastAsia="zh-CN"/>
        </w:rPr>
        <w:t>现行国家及行业标准</w:t>
      </w:r>
      <w:r>
        <w:rPr>
          <w:rFonts w:hint="eastAsia" w:cs="Times New Roman"/>
          <w:color w:val="auto"/>
          <w:highlight w:val="none"/>
        </w:rPr>
        <w:t>《乡村道路工程技术规范》GB/T 51224</w:t>
      </w:r>
      <w:r>
        <w:rPr>
          <w:rFonts w:hint="eastAsia" w:cs="Times New Roman"/>
          <w:color w:val="auto"/>
          <w:highlight w:val="none"/>
          <w:lang w:eastAsia="zh-CN"/>
        </w:rPr>
        <w:t>、</w:t>
      </w:r>
      <w:r>
        <w:rPr>
          <w:rFonts w:hint="eastAsia" w:cs="Times New Roman"/>
          <w:color w:val="auto"/>
          <w:highlight w:val="none"/>
        </w:rPr>
        <w:t>《公路工程技术标准》JTG B01、</w:t>
      </w:r>
      <w:r>
        <w:rPr>
          <w:rFonts w:hint="eastAsia" w:ascii="宋体" w:hAnsi="宋体" w:eastAsia="宋体" w:cs="宋体"/>
          <w:color w:val="auto"/>
          <w:kern w:val="0"/>
          <w:sz w:val="24"/>
          <w:szCs w:val="24"/>
          <w:lang w:val="en-US" w:eastAsia="zh-CN" w:bidi="ar"/>
        </w:rPr>
        <w:t>《小交通量农村公路工程技术标准</w:t>
      </w:r>
      <w:r>
        <w:rPr>
          <w:rFonts w:hint="eastAsia" w:eastAsia="宋体" w:cs="Times New Roman"/>
          <w:color w:val="auto"/>
          <w:highlight w:val="none"/>
          <w:lang w:val="en-US" w:eastAsia="zh-CN"/>
        </w:rPr>
        <w:t>》JTG</w:t>
      </w:r>
      <w:r>
        <w:rPr>
          <w:rFonts w:hint="eastAsia" w:cs="Times New Roman"/>
          <w:color w:val="auto"/>
          <w:highlight w:val="none"/>
          <w:lang w:val="en-US" w:eastAsia="zh-CN"/>
        </w:rPr>
        <w:t xml:space="preserve"> </w:t>
      </w:r>
      <w:r>
        <w:rPr>
          <w:rFonts w:hint="eastAsia" w:eastAsia="宋体" w:cs="Times New Roman"/>
          <w:color w:val="auto"/>
          <w:highlight w:val="none"/>
          <w:lang w:val="en-US" w:eastAsia="zh-CN"/>
        </w:rPr>
        <w:t>2111</w:t>
      </w:r>
      <w:r>
        <w:rPr>
          <w:rFonts w:hint="eastAsia" w:cs="Times New Roman"/>
          <w:color w:val="auto"/>
          <w:highlight w:val="none"/>
        </w:rPr>
        <w:t>等有关标准</w:t>
      </w:r>
      <w:r>
        <w:rPr>
          <w:rFonts w:hint="eastAsia" w:cs="Times New Roman"/>
          <w:color w:val="auto"/>
          <w:highlight w:val="none"/>
          <w:lang w:val="en-US" w:eastAsia="zh-CN"/>
        </w:rPr>
        <w:t>的</w:t>
      </w:r>
      <w:r>
        <w:rPr>
          <w:rFonts w:hint="eastAsia" w:cs="Times New Roman"/>
          <w:color w:val="auto"/>
          <w:highlight w:val="none"/>
        </w:rPr>
        <w:t>规定，山区的村庄道路条件困难时可结合山区公路设计标准综合论证</w:t>
      </w:r>
      <w:r>
        <w:rPr>
          <w:rFonts w:hint="eastAsia" w:ascii="Times New Roman" w:hAnsi="Times New Roman" w:eastAsia="宋体" w:cs="Times New Roman"/>
          <w:b w:val="0"/>
          <w:bCs w:val="0"/>
          <w:color w:val="auto"/>
          <w:kern w:val="2"/>
          <w:sz w:val="24"/>
          <w:szCs w:val="21"/>
          <w:highlight w:val="none"/>
          <w:lang w:val="en-US" w:eastAsia="zh-CN" w:bidi="ar-SA"/>
        </w:rPr>
        <w:t>。</w:t>
      </w:r>
    </w:p>
    <w:p w14:paraId="496DA8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道路规划设计应优先保障慢行交通空间。村庄道路按功能可分为主要道路、次要道路、宅间道路，其慢行空间宽度应满足以下规定：</w:t>
      </w:r>
    </w:p>
    <w:p w14:paraId="197D977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主要道路（干路）：承担村庄主要交通和对外联系功能，应设置独立的人行道，其有效宽度不应小于1.5米。</w:t>
      </w:r>
    </w:p>
    <w:p w14:paraId="702D8F2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次要道路（支路）：连接主要道路与宅间路，宜设置独立的人行道，有效宽度不应小于1.2米。受条件限制时，可采用与车行道共板但通过标线或铺装进行分离的方式。</w:t>
      </w:r>
    </w:p>
    <w:p w14:paraId="450B500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宅间道路（入户路）：以慢行交通为主，可不单独设置人行道，但其路面总宽度应满足人车混行的安全要求。</w:t>
      </w:r>
    </w:p>
    <w:p w14:paraId="0FCBEA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lang w:val="en-US" w:eastAsia="zh-CN"/>
        </w:rPr>
      </w:pPr>
      <w:r>
        <w:rPr>
          <w:rFonts w:hint="default" w:ascii="Times New Roman" w:hAnsi="Times New Roman" w:eastAsia="楷体" w:cs="Times New Roman"/>
          <w:b w:val="0"/>
          <w:bCs w:val="0"/>
          <w:color w:val="auto"/>
          <w:szCs w:val="21"/>
          <w:highlight w:val="none"/>
        </w:rPr>
        <w:t>【条文说明】</w:t>
      </w:r>
      <w:r>
        <w:rPr>
          <w:rFonts w:hint="default" w:ascii="Times New Roman" w:hAnsi="Times New Roman" w:eastAsia="楷体" w:cs="Times New Roman"/>
          <w:color w:val="auto"/>
          <w:szCs w:val="21"/>
          <w:highlight w:val="none"/>
        </w:rPr>
        <w:t>2016年交通运输部《关于实施绿色公路建设的指导意见》明确了绿色公路的建设目标，提出了绿色公路建设的五大主要任务，其中提到公路建设应积极应用节能技术和清洁能源，以此实现集约节约。</w:t>
      </w:r>
      <w:r>
        <w:rPr>
          <w:rFonts w:hint="default" w:ascii="Times New Roman" w:hAnsi="Times New Roman" w:eastAsia="楷体" w:cs="Times New Roman"/>
          <w:color w:val="auto"/>
          <w:szCs w:val="21"/>
          <w:highlight w:val="none"/>
          <w:lang w:val="en-US" w:eastAsia="zh-CN"/>
        </w:rPr>
        <w:t>村庄道路应根据不同情况按相应的技术标准执行，如有大型、重载型车辆时，按《公路工程技术标准》JTG B01执行；无大型、重载车辆时，按《小交通量农村公路工程技术标准》JTG 2111执行，后者是对现行《公路工程技术标准》JTG B01的补充完善，规定了小交通量农村公路等级选用、设计车辆、交通量和设计速度等技术指标，对村庄道路适用性强。</w:t>
      </w:r>
    </w:p>
    <w:p w14:paraId="6FBB8F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相较于机动车，慢行交通几乎不产生碳排放，优先保障其道路空间，能引导村民更多选择绿色出行方式，从源头减少机动车使用带来的能源消耗和尾气排放。同时，这种设计也能提升村庄交通的安全性，尤其适合村庄人口中老人、儿童较多的特点，让低碳出行成为村民的日常习惯。</w:t>
      </w:r>
    </w:p>
    <w:p w14:paraId="316C14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lang w:val="en-US" w:eastAsia="zh-CN"/>
        </w:rPr>
      </w:pPr>
      <w:r>
        <w:rPr>
          <w:rFonts w:hint="default" w:ascii="Times New Roman" w:hAnsi="Times New Roman" w:eastAsia="楷体" w:cs="Times New Roman"/>
          <w:color w:val="auto"/>
          <w:szCs w:val="21"/>
          <w:highlight w:val="none"/>
          <w:lang w:val="en-US" w:eastAsia="zh-CN"/>
        </w:rPr>
        <w:t>本条款参考了《城市步行和自行车交通系统规划标准》GB/T 51439的技术标准，并结合《村庄整治技术标准》GB/T 50445中关于村庄道路的分类与宽度要求，增强慢行交通在村庄规划的适配性。山区村庄受地形限制时，可适当调整宽度，但应保障安全通行</w:t>
      </w:r>
    </w:p>
    <w:p w14:paraId="386B4C21">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4.2.2 </w:t>
      </w:r>
      <w:r>
        <w:rPr>
          <w:rFonts w:hint="eastAsia" w:ascii="Times New Roman" w:hAnsi="Times New Roman" w:eastAsia="宋体" w:cs="Times New Roman"/>
          <w:b w:val="0"/>
          <w:bCs w:val="0"/>
          <w:color w:val="auto"/>
          <w:kern w:val="2"/>
          <w:sz w:val="24"/>
          <w:szCs w:val="21"/>
          <w:highlight w:val="none"/>
          <w:lang w:val="en-US" w:eastAsia="zh-CN" w:bidi="ar-SA"/>
        </w:rPr>
        <w:t>村庄公共交通规划建设应符合下列规定：</w:t>
      </w:r>
    </w:p>
    <w:p w14:paraId="2A4F718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 xml:space="preserve"> 应落实上位规划确定的村级片区公交线路及站点安排</w:t>
      </w:r>
      <w:r>
        <w:rPr>
          <w:rFonts w:hint="eastAsia"/>
          <w:color w:val="auto"/>
          <w:highlight w:val="none"/>
        </w:rPr>
        <w:t>，合理规划线路走向及建设规模</w:t>
      </w:r>
      <w:r>
        <w:rPr>
          <w:rFonts w:hint="eastAsia"/>
          <w:color w:val="auto"/>
          <w:highlight w:val="none"/>
          <w:lang w:val="en-US" w:eastAsia="zh-CN"/>
        </w:rPr>
        <w:t>。充分考虑农村客运、物流配送与旅游交通的“三网融合”，提高交通设施利用效率。</w:t>
      </w:r>
    </w:p>
    <w:p w14:paraId="749FD66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w:t>
      </w:r>
      <w:r>
        <w:rPr>
          <w:rFonts w:hint="eastAsia"/>
          <w:color w:val="auto"/>
          <w:highlight w:val="none"/>
        </w:rPr>
        <w:t>因地制宜开通城、镇、村之间的公共交通，公交新增车辆宜全面实现电动化，减少碳排放</w:t>
      </w:r>
      <w:r>
        <w:rPr>
          <w:rFonts w:hint="eastAsia"/>
          <w:color w:val="auto"/>
          <w:highlight w:val="none"/>
          <w:lang w:val="en-US" w:eastAsia="zh-CN"/>
        </w:rPr>
        <w:t>。</w:t>
      </w:r>
    </w:p>
    <w:p w14:paraId="011C7A1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w:t>
      </w:r>
      <w:r>
        <w:rPr>
          <w:rFonts w:hint="eastAsia"/>
          <w:color w:val="auto"/>
          <w:highlight w:val="none"/>
        </w:rPr>
        <w:t>合理设置公交站点、公交路线，提供快捷方便的公共交通服务，提高公共交通出行效率</w:t>
      </w:r>
      <w:r>
        <w:rPr>
          <w:rFonts w:hint="eastAsia"/>
          <w:color w:val="auto"/>
          <w:highlight w:val="none"/>
          <w:lang w:val="en-US" w:eastAsia="zh-CN"/>
        </w:rPr>
        <w:t>。</w:t>
      </w:r>
    </w:p>
    <w:p w14:paraId="760D75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color w:val="auto"/>
          <w:szCs w:val="21"/>
          <w:highlight w:val="none"/>
        </w:rPr>
      </w:pPr>
      <w:r>
        <w:rPr>
          <w:rFonts w:hint="eastAsia" w:ascii="楷体" w:hAnsi="楷体" w:eastAsia="楷体" w:cs="Times New Roman"/>
          <w:b w:val="0"/>
          <w:bCs w:val="0"/>
          <w:color w:val="auto"/>
          <w:szCs w:val="21"/>
          <w:highlight w:val="none"/>
        </w:rPr>
        <w:t>【条文说明】</w:t>
      </w:r>
      <w:r>
        <w:rPr>
          <w:rFonts w:hint="default" w:ascii="Times New Roman" w:hAnsi="Times New Roman" w:eastAsia="楷体" w:cs="Times New Roman"/>
          <w:color w:val="auto"/>
          <w:szCs w:val="21"/>
          <w:highlight w:val="none"/>
        </w:rPr>
        <w:t>开通城、镇、村之间的公共交通，是打通城乡出行“最后一公里”的重要举措，能减少村民对私家车的依赖，从整体上降低交通碳排放。参照《推动大规模设备更新和消费品以旧换新行动方案》、《2025年四川省农村道路客运汽车更新补贴实施细则》对新能源汽车推广的相关标准和要求，能助力零碳村庄建设，为村民提供绿色出行选择。</w:t>
      </w:r>
    </w:p>
    <w:p w14:paraId="53152FE8">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4.2.3 </w:t>
      </w:r>
      <w:r>
        <w:rPr>
          <w:rFonts w:hint="eastAsia" w:ascii="Times New Roman" w:hAnsi="Times New Roman" w:eastAsia="宋体" w:cs="Times New Roman"/>
          <w:b w:val="0"/>
          <w:bCs w:val="0"/>
          <w:color w:val="auto"/>
          <w:kern w:val="2"/>
          <w:sz w:val="24"/>
          <w:szCs w:val="21"/>
          <w:highlight w:val="none"/>
          <w:lang w:val="en-US" w:eastAsia="zh-CN" w:bidi="ar-SA"/>
        </w:rPr>
        <w:t>村庄绿道规划建设应符合下列规定：</w:t>
      </w:r>
    </w:p>
    <w:p w14:paraId="612A63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积极构建绿色低碳的绿道系统，打造通达宜人的慢行绿道网络，营造步行友好的环境。</w:t>
      </w:r>
    </w:p>
    <w:p w14:paraId="657F8358">
      <w:pPr>
        <w:pStyle w:val="7"/>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w:t>
      </w:r>
      <w:r>
        <w:rPr>
          <w:rFonts w:hint="eastAsia" w:cs="Times New Roman"/>
          <w:color w:val="auto"/>
          <w:highlight w:val="none"/>
        </w:rPr>
        <w:t>绿道路面应满足本地化、环保化、节能化等要求，优先采用透水混凝土、透水沥青、再生建材等</w:t>
      </w:r>
      <w:ins w:id="60" w:author="……" w:date="2025-09-04T14:18:21Z">
        <w:r>
          <w:rPr>
            <w:rFonts w:hint="eastAsia" w:cs="Times New Roman"/>
            <w:color w:val="auto"/>
            <w:highlight w:val="none"/>
          </w:rPr>
          <w:t>绿色建材</w:t>
        </w:r>
      </w:ins>
      <w:r>
        <w:rPr>
          <w:rFonts w:hint="eastAsia" w:ascii="Times New Roman" w:hAnsi="Times New Roman" w:eastAsia="宋体" w:cs="Times New Roman"/>
          <w:b w:val="0"/>
          <w:bCs w:val="0"/>
          <w:color w:val="auto"/>
          <w:kern w:val="2"/>
          <w:sz w:val="24"/>
          <w:szCs w:val="21"/>
          <w:highlight w:val="none"/>
          <w:lang w:val="en-US" w:eastAsia="zh-CN" w:bidi="ar-SA"/>
        </w:rPr>
        <w:t>。</w:t>
      </w:r>
    </w:p>
    <w:p w14:paraId="57FE52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3</w:t>
      </w:r>
      <w:r>
        <w:rPr>
          <w:rFonts w:hint="eastAsia" w:cs="Times New Roman"/>
          <w:b w:val="0"/>
          <w:bCs w:val="0"/>
          <w:color w:val="auto"/>
          <w:kern w:val="2"/>
          <w:sz w:val="24"/>
          <w:szCs w:val="21"/>
          <w:highlight w:val="none"/>
          <w:lang w:val="en-US" w:eastAsia="zh-CN" w:bidi="ar-SA"/>
        </w:rPr>
        <w:t xml:space="preserve"> </w:t>
      </w:r>
      <w:r>
        <w:rPr>
          <w:rFonts w:hint="eastAsia" w:cs="Times New Roman"/>
          <w:color w:val="auto"/>
          <w:highlight w:val="none"/>
        </w:rPr>
        <w:t>绿道照明宜采用太阳能路灯或风能互补系统，</w:t>
      </w:r>
      <w:r>
        <w:rPr>
          <w:rFonts w:hint="eastAsia" w:cs="Times New Roman"/>
          <w:color w:val="auto"/>
          <w:highlight w:val="none"/>
          <w:lang w:val="en-US" w:eastAsia="zh-CN"/>
        </w:rPr>
        <w:t>分时控制</w:t>
      </w:r>
      <w:r>
        <w:rPr>
          <w:rFonts w:hint="eastAsia" w:cs="Times New Roman"/>
          <w:color w:val="auto"/>
          <w:highlight w:val="none"/>
          <w:lang w:eastAsia="zh-CN"/>
        </w:rPr>
        <w:t>。</w:t>
      </w:r>
    </w:p>
    <w:p w14:paraId="27A6A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hint="default" w:ascii="Times New Roman" w:hAnsi="Times New Roman" w:eastAsia="楷体" w:cs="Times New Roman"/>
          <w:b w:val="0"/>
          <w:bCs w:val="0"/>
          <w:color w:val="auto"/>
          <w:szCs w:val="21"/>
          <w:highlight w:val="none"/>
        </w:rPr>
        <w:t>【条文说明】</w:t>
      </w:r>
      <w:r>
        <w:rPr>
          <w:rFonts w:hint="default" w:ascii="Times New Roman" w:hAnsi="Times New Roman" w:eastAsia="楷体" w:cs="Times New Roman"/>
          <w:color w:val="auto"/>
          <w:szCs w:val="21"/>
          <w:highlight w:val="none"/>
        </w:rPr>
        <w:t>依据《城市步行和自行车交通系统规划标准》GB/T 51439中“优先保障步行和自行车交通空间”的理念，打造步行友好的绿道体系，以此鼓励居民选择非机动车或步行方式出行，从而达到绿色低碳的出行要求。</w:t>
      </w:r>
    </w:p>
    <w:p w14:paraId="47E97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根据《国务院办公厅关于推进海绵城市建设的指导意见》（国办发〔2015〕75号</w:t>
      </w:r>
      <w:r>
        <w:rPr>
          <w:rFonts w:hint="eastAsia"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以及《四川省海绵城市建设技术导则》，规定：乡村道路应优先使用透水材料。“本地化”材料能减少运输过程中的碳排放，如选用当地砂石、乡土石材等，透水混凝土、透水沥青可实现雨水渗透、补充地下水，减少地表径流及排水设施能耗；“再生建材”通过资源化利用减少建筑垃圾，降低建材生产环节的碳排放，从源头践行零碳理念。</w:t>
      </w:r>
    </w:p>
    <w:p w14:paraId="67207D4E">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4.2.4 </w:t>
      </w:r>
      <w:r>
        <w:rPr>
          <w:rFonts w:hint="eastAsia" w:ascii="Times New Roman" w:hAnsi="Times New Roman" w:eastAsia="宋体" w:cs="Times New Roman"/>
          <w:b w:val="0"/>
          <w:bCs w:val="0"/>
          <w:color w:val="auto"/>
          <w:kern w:val="2"/>
          <w:sz w:val="24"/>
          <w:szCs w:val="21"/>
          <w:highlight w:val="none"/>
          <w:lang w:val="en-US" w:eastAsia="zh-CN" w:bidi="ar-SA"/>
        </w:rPr>
        <w:t>村庄电动车充电设施规划建设应符合下列规定：</w:t>
      </w:r>
    </w:p>
    <w:p w14:paraId="085B48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w:t>
      </w:r>
      <w:r>
        <w:rPr>
          <w:rFonts w:hint="eastAsia" w:cs="Times New Roman"/>
          <w:color w:val="auto"/>
          <w:highlight w:val="none"/>
        </w:rPr>
        <w:t>电动车充电设施应符合</w:t>
      </w:r>
      <w:r>
        <w:rPr>
          <w:rFonts w:cs="Times New Roman"/>
          <w:color w:val="auto"/>
          <w:highlight w:val="none"/>
        </w:rPr>
        <w:t>《电动汽车分散充电设施工程技术标准》GB/T 51313</w:t>
      </w:r>
      <w:r>
        <w:rPr>
          <w:rFonts w:hint="eastAsia" w:cs="Times New Roman"/>
          <w:color w:val="auto"/>
          <w:highlight w:val="none"/>
        </w:rPr>
        <w:t>的有关要求</w:t>
      </w:r>
      <w:r>
        <w:rPr>
          <w:rFonts w:hint="eastAsia" w:ascii="Times New Roman" w:hAnsi="Times New Roman" w:eastAsia="宋体" w:cs="Times New Roman"/>
          <w:b w:val="0"/>
          <w:bCs w:val="0"/>
          <w:color w:val="auto"/>
          <w:kern w:val="2"/>
          <w:sz w:val="24"/>
          <w:szCs w:val="21"/>
          <w:highlight w:val="none"/>
          <w:lang w:val="en-US" w:eastAsia="zh-CN" w:bidi="ar-SA"/>
        </w:rPr>
        <w:t>。</w:t>
      </w:r>
    </w:p>
    <w:p w14:paraId="58C24E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宜</w:t>
      </w:r>
      <w:r>
        <w:rPr>
          <w:rFonts w:hint="eastAsia" w:cs="Times New Roman"/>
          <w:color w:val="auto"/>
          <w:highlight w:val="none"/>
        </w:rPr>
        <w:t>结合农村居民出行、乡村自驾游等实际需求，建设有效覆盖的农村充电网络</w:t>
      </w:r>
      <w:r>
        <w:rPr>
          <w:rFonts w:hint="eastAsia" w:cs="Times New Roman"/>
          <w:color w:val="auto"/>
          <w:highlight w:val="none"/>
          <w:lang w:eastAsia="zh-CN"/>
        </w:rPr>
        <w:t>。</w:t>
      </w:r>
      <w:r>
        <w:rPr>
          <w:rFonts w:hint="eastAsia" w:cs="Times New Roman"/>
          <w:color w:val="auto"/>
          <w:highlight w:val="none"/>
          <w:lang w:val="en-US" w:eastAsia="zh-CN"/>
        </w:rPr>
        <w:t>应</w:t>
      </w:r>
      <w:r>
        <w:rPr>
          <w:rFonts w:hint="eastAsia" w:cs="Times New Roman"/>
          <w:color w:val="auto"/>
          <w:highlight w:val="none"/>
        </w:rPr>
        <w:t>为共享电单车、电动三轮车运营企业建设集中充电设施提供用地与用电便利</w:t>
      </w:r>
      <w:r>
        <w:rPr>
          <w:rFonts w:hint="eastAsia" w:ascii="Times New Roman" w:hAnsi="Times New Roman" w:eastAsia="宋体" w:cs="Times New Roman"/>
          <w:b w:val="0"/>
          <w:bCs w:val="0"/>
          <w:color w:val="auto"/>
          <w:kern w:val="2"/>
          <w:sz w:val="24"/>
          <w:szCs w:val="21"/>
          <w:highlight w:val="none"/>
          <w:lang w:val="en-US" w:eastAsia="zh-CN" w:bidi="ar-SA"/>
        </w:rPr>
        <w:t>。</w:t>
      </w:r>
    </w:p>
    <w:p w14:paraId="61948E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w:t>
      </w:r>
      <w:r>
        <w:rPr>
          <w:rFonts w:hint="eastAsia" w:cs="Times New Roman"/>
          <w:color w:val="auto"/>
          <w:highlight w:val="none"/>
        </w:rPr>
        <w:t>新建居住区</w:t>
      </w:r>
      <w:r>
        <w:rPr>
          <w:rFonts w:hint="eastAsia" w:cs="Times New Roman"/>
          <w:color w:val="auto"/>
          <w:highlight w:val="none"/>
          <w:lang w:val="en-US" w:eastAsia="zh-CN"/>
        </w:rPr>
        <w:t>规划阶段应</w:t>
      </w:r>
      <w:r>
        <w:rPr>
          <w:rFonts w:hint="eastAsia" w:cs="Times New Roman"/>
          <w:color w:val="auto"/>
          <w:highlight w:val="none"/>
        </w:rPr>
        <w:t>落实充电基础设施配建要求，固定车位预留充电设施安装条件</w:t>
      </w:r>
      <w:r>
        <w:rPr>
          <w:rFonts w:hint="eastAsia" w:ascii="Times New Roman" w:hAnsi="Times New Roman" w:eastAsia="宋体" w:cs="Times New Roman"/>
          <w:b w:val="0"/>
          <w:bCs w:val="0"/>
          <w:color w:val="auto"/>
          <w:kern w:val="2"/>
          <w:sz w:val="24"/>
          <w:szCs w:val="21"/>
          <w:highlight w:val="none"/>
          <w:lang w:val="en-US" w:eastAsia="zh-CN" w:bidi="ar-SA"/>
        </w:rPr>
        <w:t>。</w:t>
      </w:r>
    </w:p>
    <w:p w14:paraId="65FB18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cs="Times New Roman"/>
          <w:b w:val="0"/>
          <w:bCs w:val="0"/>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4</w:t>
      </w:r>
      <w:r>
        <w:rPr>
          <w:rFonts w:hint="eastAsia" w:cs="Times New Roman"/>
          <w:b w:val="0"/>
          <w:bCs w:val="0"/>
          <w:color w:val="auto"/>
          <w:kern w:val="2"/>
          <w:sz w:val="24"/>
          <w:szCs w:val="21"/>
          <w:highlight w:val="none"/>
          <w:lang w:val="en-US" w:eastAsia="zh-CN" w:bidi="ar-SA"/>
        </w:rPr>
        <w:t xml:space="preserve"> 村庄内公共停车场安装充电桩，宜采用“一村一集中充电站+分散式充电点”布局。</w:t>
      </w:r>
    </w:p>
    <w:p w14:paraId="62E2B6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5</w:t>
      </w:r>
      <w:r>
        <w:rPr>
          <w:rFonts w:hint="eastAsia" w:cs="Times New Roman"/>
          <w:b w:val="0"/>
          <w:bCs w:val="0"/>
          <w:color w:val="auto"/>
          <w:kern w:val="2"/>
          <w:sz w:val="24"/>
          <w:szCs w:val="21"/>
          <w:highlight w:val="none"/>
          <w:lang w:val="en-US" w:eastAsia="zh-CN" w:bidi="ar-SA"/>
        </w:rPr>
        <w:t xml:space="preserve"> 充电设施应接入四川省充电汽车充电基础设施监管平台，实现远程监控、故障诊断、碳减排量核算</w:t>
      </w:r>
      <w:r>
        <w:rPr>
          <w:rFonts w:hint="eastAsia" w:ascii="Times New Roman" w:hAnsi="Times New Roman" w:eastAsia="宋体" w:cs="Times New Roman"/>
          <w:b w:val="0"/>
          <w:bCs w:val="0"/>
          <w:color w:val="auto"/>
          <w:kern w:val="2"/>
          <w:sz w:val="24"/>
          <w:szCs w:val="21"/>
          <w:highlight w:val="none"/>
          <w:lang w:val="en-US" w:eastAsia="zh-CN" w:bidi="ar-SA"/>
        </w:rPr>
        <w:t>。</w:t>
      </w:r>
    </w:p>
    <w:p w14:paraId="7C697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hint="eastAsia" w:ascii="楷体" w:hAnsi="楷体" w:eastAsia="楷体" w:cs="Times New Roman"/>
          <w:b w:val="0"/>
          <w:bCs w:val="0"/>
          <w:color w:val="auto"/>
          <w:szCs w:val="21"/>
          <w:highlight w:val="none"/>
        </w:rPr>
        <w:t>【条文说明】</w:t>
      </w:r>
      <w:r>
        <w:rPr>
          <w:rFonts w:hint="default" w:ascii="Times New Roman" w:hAnsi="Times New Roman" w:eastAsia="楷体" w:cs="Times New Roman"/>
          <w:color w:val="auto"/>
          <w:szCs w:val="21"/>
          <w:highlight w:val="none"/>
        </w:rPr>
        <w:t>参考《关于进一步构建高质量充电基础设施体系的指导意见》中“适度超前建设充电基础设施”的理念，结合公路等级、交通流量及沿线村庄分布，在休息区、停车点等位置合理布局，确保电动车在乡村区域内行驶时“有处可充”，解决续航焦虑，促进电动车在农村的普及，间接推动低碳出行。</w:t>
      </w:r>
    </w:p>
    <w:p w14:paraId="02659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参照《电动汽车分散充电设施工程技术标准》GB/T 51313中“集中与分散相结合”的充电设施布局。</w:t>
      </w:r>
      <w:r>
        <w:rPr>
          <w:rFonts w:hint="eastAsia" w:eastAsia="楷体" w:cs="Times New Roman"/>
          <w:color w:val="auto"/>
          <w:szCs w:val="21"/>
          <w:highlight w:val="none"/>
          <w:lang w:val="en-US" w:eastAsia="zh-CN"/>
        </w:rPr>
        <w:t>集中</w:t>
      </w:r>
      <w:r>
        <w:rPr>
          <w:rFonts w:hint="default" w:ascii="Times New Roman" w:hAnsi="Times New Roman" w:eastAsia="楷体" w:cs="Times New Roman"/>
          <w:color w:val="auto"/>
          <w:szCs w:val="21"/>
          <w:highlight w:val="none"/>
        </w:rPr>
        <w:t>充电点优先设置在村民活动中心、村口等高频停留区域。</w:t>
      </w:r>
    </w:p>
    <w:p w14:paraId="48456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Cs w:val="21"/>
          <w:highlight w:val="none"/>
          <w:lang w:val="en-US" w:eastAsia="zh-CN"/>
        </w:rPr>
      </w:pPr>
      <w:r>
        <w:rPr>
          <w:rFonts w:hint="default" w:ascii="Times New Roman" w:hAnsi="Times New Roman" w:eastAsia="楷体" w:cs="Times New Roman"/>
          <w:color w:val="auto"/>
          <w:szCs w:val="21"/>
          <w:highlight w:val="none"/>
        </w:rPr>
        <w:t>通过平台对充电量、电力来源（如光伏、风电等清洁能源占比）等数据的统计分析，可精准计算每笔充电行为对应的碳减排量，为村庄碳足迹管理提供数据支撑，同时也符合四川省对充电基础设施统一监管、推动绿色交通发展的政策要求。</w:t>
      </w:r>
    </w:p>
    <w:p w14:paraId="22CB313F">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4.2.5 </w:t>
      </w:r>
      <w:r>
        <w:rPr>
          <w:rFonts w:hint="eastAsia" w:ascii="Times New Roman" w:hAnsi="Times New Roman" w:eastAsia="宋体" w:cs="Times New Roman"/>
          <w:b w:val="0"/>
          <w:bCs w:val="0"/>
          <w:color w:val="auto"/>
          <w:kern w:val="2"/>
          <w:sz w:val="24"/>
          <w:szCs w:val="21"/>
          <w:highlight w:val="none"/>
          <w:lang w:val="en-US" w:eastAsia="zh-CN" w:bidi="ar-SA"/>
        </w:rPr>
        <w:t>村庄公共停车设施规划建设应符合下列规定：</w:t>
      </w:r>
    </w:p>
    <w:p w14:paraId="649D7B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应遵循“</w:t>
      </w:r>
      <w:r>
        <w:rPr>
          <w:rFonts w:hint="eastAsia" w:cs="Times New Roman"/>
          <w:b w:val="0"/>
          <w:bCs w:val="0"/>
          <w:color w:val="auto"/>
          <w:kern w:val="2"/>
          <w:sz w:val="24"/>
          <w:szCs w:val="21"/>
          <w:highlight w:val="none"/>
          <w:lang w:val="en-US" w:eastAsia="zh-CN" w:bidi="ar-SA"/>
        </w:rPr>
        <w:t>小而散</w:t>
      </w:r>
      <w:r>
        <w:rPr>
          <w:rFonts w:hint="eastAsia" w:ascii="Times New Roman" w:hAnsi="Times New Roman" w:eastAsia="宋体" w:cs="Times New Roman"/>
          <w:b w:val="0"/>
          <w:bCs w:val="0"/>
          <w:color w:val="auto"/>
          <w:kern w:val="2"/>
          <w:sz w:val="24"/>
          <w:szCs w:val="21"/>
          <w:highlight w:val="none"/>
          <w:lang w:val="en-US" w:eastAsia="zh-CN" w:bidi="ar-SA"/>
        </w:rPr>
        <w:t>”原则，结合公共空间布局。</w:t>
      </w:r>
    </w:p>
    <w:p w14:paraId="32AD91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停车场应配套建设充电设施或预留建设条件，其建设要求应符合本标准第4.2.4条规定。</w:t>
      </w:r>
    </w:p>
    <w:p w14:paraId="7C1DC3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w:t>
      </w:r>
      <w:r>
        <w:rPr>
          <w:rFonts w:ascii="Segoe UI" w:hAnsi="Segoe UI" w:eastAsia="Segoe UI" w:cs="Segoe UI"/>
          <w:i w:val="0"/>
          <w:iCs w:val="0"/>
          <w:caps w:val="0"/>
          <w:color w:val="auto"/>
          <w:spacing w:val="0"/>
          <w:sz w:val="24"/>
          <w:szCs w:val="24"/>
          <w:highlight w:val="none"/>
          <w:shd w:val="clear" w:fill="FFFFFF"/>
        </w:rPr>
        <w:t>鼓励利用停车场顶棚建设分布式光伏发电设施，所发电能宜优先就地消纳</w:t>
      </w:r>
      <w:r>
        <w:rPr>
          <w:rFonts w:hint="eastAsia" w:ascii="Times New Roman" w:hAnsi="Times New Roman" w:eastAsia="宋体" w:cs="Times New Roman"/>
          <w:b w:val="0"/>
          <w:bCs w:val="0"/>
          <w:color w:val="auto"/>
          <w:kern w:val="2"/>
          <w:sz w:val="24"/>
          <w:szCs w:val="21"/>
          <w:highlight w:val="none"/>
          <w:lang w:val="en-US" w:eastAsia="zh-CN" w:bidi="ar-SA"/>
        </w:rPr>
        <w:t>。</w:t>
      </w:r>
    </w:p>
    <w:p w14:paraId="3194B0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w:t>
      </w:r>
      <w:r>
        <w:rPr>
          <w:rFonts w:hint="eastAsia" w:ascii="Times New Roman" w:hAnsi="Times New Roman" w:eastAsia="宋体" w:cs="Times New Roman"/>
          <w:b w:val="0"/>
          <w:bCs w:val="0"/>
          <w:color w:val="auto"/>
          <w:kern w:val="2"/>
          <w:sz w:val="24"/>
          <w:szCs w:val="21"/>
          <w:highlight w:val="none"/>
          <w:lang w:val="en-US" w:eastAsia="zh-CN" w:bidi="ar-SA"/>
        </w:rPr>
        <w:t xml:space="preserve"> 地面铺装宜采用透水材料</w:t>
      </w:r>
      <w:r>
        <w:rPr>
          <w:rFonts w:hint="eastAsia" w:cs="Times New Roman"/>
          <w:b w:val="0"/>
          <w:bCs w:val="0"/>
          <w:color w:val="auto"/>
          <w:kern w:val="2"/>
          <w:sz w:val="24"/>
          <w:szCs w:val="21"/>
          <w:highlight w:val="none"/>
          <w:lang w:val="en-US" w:eastAsia="zh-CN" w:bidi="ar-SA"/>
        </w:rPr>
        <w:t>，透水率不应小于70%</w:t>
      </w:r>
      <w:r>
        <w:rPr>
          <w:rFonts w:hint="eastAsia" w:ascii="Times New Roman" w:hAnsi="Times New Roman" w:eastAsia="宋体" w:cs="Times New Roman"/>
          <w:b w:val="0"/>
          <w:bCs w:val="0"/>
          <w:color w:val="auto"/>
          <w:kern w:val="2"/>
          <w:sz w:val="24"/>
          <w:szCs w:val="21"/>
          <w:highlight w:val="none"/>
          <w:lang w:val="en-US" w:eastAsia="zh-CN" w:bidi="ar-SA"/>
        </w:rPr>
        <w:t>。</w:t>
      </w:r>
    </w:p>
    <w:p w14:paraId="0265E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hint="default" w:ascii="Times New Roman" w:hAnsi="Times New Roman" w:eastAsia="楷体" w:cs="Times New Roman"/>
          <w:b w:val="0"/>
          <w:bCs w:val="0"/>
          <w:color w:val="auto"/>
          <w:szCs w:val="21"/>
          <w:highlight w:val="none"/>
        </w:rPr>
        <w:t>【条文说明】</w:t>
      </w:r>
      <w:r>
        <w:rPr>
          <w:rFonts w:hint="default" w:ascii="Times New Roman" w:hAnsi="Times New Roman" w:eastAsia="楷体" w:cs="Times New Roman"/>
          <w:color w:val="auto"/>
          <w:szCs w:val="21"/>
          <w:highlight w:val="none"/>
        </w:rPr>
        <w:t>参考《分布式光伏发电工程技术标准》GB/T 50797，停车场顶棚安装光伏发电组件可将太阳能直接转化为电能。所发电量优先供给停车场内的充电桩，实现“光伏-充电”能源就地消纳，减少从电网远距离输电的损耗，降低间接碳排放。同时，光伏组件覆盖顶棚可减少夏季停车场地面太阳辐射，降低车辆停放时的能耗（如空调使用），形成“发电-用电-节能”的零碳闭环。</w:t>
      </w:r>
    </w:p>
    <w:p w14:paraId="00A40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透水铺装的孔隙结构可实现雨水下渗，补充地下水、减少地表径流，降低雨水管网建设需求，减少混凝土等建材消耗。碳汇植物（如乔木、灌木）的种植参考《造林技术规程》GB/T 15776，通过光合作用吸收二氧化碳，提升停车场的碳汇能力，优先选择本土树种（如乡土乔木、灌木）可减少外来物种养护成本（如灌溉、病虫害防治），降低养护过程中的能源和化学品消耗，同时增强植物的适生性，确保碳汇效果稳定。</w:t>
      </w:r>
    </w:p>
    <w:p w14:paraId="5B334ACD">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4.2.6 </w:t>
      </w:r>
      <w:r>
        <w:rPr>
          <w:rFonts w:hint="eastAsia" w:ascii="Times New Roman" w:hAnsi="Times New Roman" w:eastAsia="宋体" w:cs="Times New Roman"/>
          <w:b w:val="0"/>
          <w:bCs w:val="0"/>
          <w:color w:val="auto"/>
          <w:kern w:val="2"/>
          <w:sz w:val="24"/>
          <w:szCs w:val="21"/>
          <w:highlight w:val="none"/>
          <w:lang w:val="en-US" w:eastAsia="zh-CN" w:bidi="ar-SA"/>
        </w:rPr>
        <w:t>村庄道路附属设施应符合下列规定：</w:t>
      </w:r>
    </w:p>
    <w:p w14:paraId="58B19F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1 </w:t>
      </w:r>
      <w:r>
        <w:rPr>
          <w:rFonts w:hint="eastAsia" w:ascii="Times New Roman" w:hAnsi="Times New Roman" w:eastAsia="宋体" w:cs="Times New Roman"/>
          <w:b w:val="0"/>
          <w:bCs w:val="0"/>
          <w:color w:val="auto"/>
          <w:kern w:val="2"/>
          <w:sz w:val="24"/>
          <w:szCs w:val="21"/>
          <w:highlight w:val="none"/>
          <w:lang w:val="en-US" w:eastAsia="zh-CN" w:bidi="ar-SA"/>
        </w:rPr>
        <w:t>村庄道路照明应遵循“安全优先、因地制宜、经济适用”的原则，避免过度照明。照明设施应优先布置在以下关键节点和路段：</w:t>
      </w:r>
    </w:p>
    <w:p w14:paraId="358AB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1）</w:t>
      </w:r>
      <w:r>
        <w:rPr>
          <w:rFonts w:hint="eastAsia" w:cs="Times New Roman"/>
          <w:b w:val="0"/>
          <w:bCs w:val="0"/>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村庄主要出入口、交通枢纽</w:t>
      </w:r>
      <w:r>
        <w:rPr>
          <w:rFonts w:hint="eastAsia" w:cs="Times New Roman"/>
          <w:b w:val="0"/>
          <w:bCs w:val="0"/>
          <w:color w:val="auto"/>
          <w:kern w:val="2"/>
          <w:sz w:val="24"/>
          <w:szCs w:val="21"/>
          <w:highlight w:val="none"/>
          <w:lang w:val="en-US" w:eastAsia="zh-CN" w:bidi="ar-SA"/>
        </w:rPr>
        <w:t>。</w:t>
      </w:r>
    </w:p>
    <w:p w14:paraId="1B593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2）</w:t>
      </w:r>
      <w:r>
        <w:rPr>
          <w:rFonts w:hint="eastAsia" w:cs="Times New Roman"/>
          <w:b w:val="0"/>
          <w:bCs w:val="0"/>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村委会、学校、卫生所、养老院、文化广场等公共活动场所出入口及周边道路</w:t>
      </w:r>
      <w:r>
        <w:rPr>
          <w:rFonts w:hint="eastAsia" w:cs="Times New Roman"/>
          <w:b w:val="0"/>
          <w:bCs w:val="0"/>
          <w:color w:val="auto"/>
          <w:kern w:val="2"/>
          <w:sz w:val="24"/>
          <w:szCs w:val="21"/>
          <w:highlight w:val="none"/>
          <w:lang w:val="en-US" w:eastAsia="zh-CN" w:bidi="ar-SA"/>
        </w:rPr>
        <w:t>。</w:t>
      </w:r>
    </w:p>
    <w:p w14:paraId="54C68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3）</w:t>
      </w:r>
      <w:r>
        <w:rPr>
          <w:rFonts w:hint="eastAsia" w:cs="Times New Roman"/>
          <w:b w:val="0"/>
          <w:bCs w:val="0"/>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桥梁、急弯、陡坡等存在安全隐患的路段</w:t>
      </w:r>
      <w:r>
        <w:rPr>
          <w:rFonts w:hint="eastAsia" w:cs="Times New Roman"/>
          <w:b w:val="0"/>
          <w:bCs w:val="0"/>
          <w:color w:val="auto"/>
          <w:kern w:val="2"/>
          <w:sz w:val="24"/>
          <w:szCs w:val="21"/>
          <w:highlight w:val="none"/>
          <w:lang w:val="en-US" w:eastAsia="zh-CN" w:bidi="ar-SA"/>
        </w:rPr>
        <w:t>。</w:t>
      </w:r>
    </w:p>
    <w:p w14:paraId="13010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bCs/>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4）</w:t>
      </w:r>
      <w:r>
        <w:rPr>
          <w:rFonts w:hint="eastAsia" w:cs="Times New Roman"/>
          <w:b w:val="0"/>
          <w:bCs w:val="0"/>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具有旅游功能村庄的主要游览路径节点。</w:t>
      </w:r>
    </w:p>
    <w:p w14:paraId="0FEE00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2</w:t>
      </w:r>
      <w:r>
        <w:rPr>
          <w:rFonts w:hint="eastAsia" w:cs="Times New Roman"/>
          <w:b w:val="0"/>
          <w:bCs w:val="0"/>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村庄道路照明系统应选用LED节能灯具，并宜采用智能控制系统（如光感、红外感应）</w:t>
      </w:r>
      <w:ins w:id="61" w:author="kittylee" w:date="2025-09-02T12:57:04Z">
        <w:r>
          <w:rPr>
            <w:rFonts w:hint="eastAsia" w:ascii="Times New Roman" w:hAnsi="Times New Roman" w:eastAsia="宋体" w:cs="Times New Roman"/>
            <w:b w:val="0"/>
            <w:bCs w:val="0"/>
            <w:color w:val="auto"/>
            <w:kern w:val="2"/>
            <w:sz w:val="24"/>
            <w:szCs w:val="21"/>
            <w:highlight w:val="none"/>
            <w:lang w:val="en-US" w:eastAsia="zh-CN" w:bidi="ar-SA"/>
          </w:rPr>
          <w:t>及</w:t>
        </w:r>
      </w:ins>
      <w:r>
        <w:rPr>
          <w:rFonts w:hint="eastAsia" w:ascii="Times New Roman" w:hAnsi="Times New Roman" w:eastAsia="宋体" w:cs="Times New Roman"/>
          <w:b w:val="0"/>
          <w:bCs w:val="0"/>
          <w:color w:val="auto"/>
          <w:kern w:val="2"/>
          <w:sz w:val="24"/>
          <w:szCs w:val="21"/>
          <w:highlight w:val="none"/>
          <w:lang w:val="en-US" w:eastAsia="zh-CN" w:bidi="ar-SA"/>
        </w:rPr>
        <w:t>可再生能源（如太阳能）供电。</w:t>
      </w:r>
    </w:p>
    <w:p w14:paraId="22D67E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bCs/>
          <w:color w:val="auto"/>
          <w:kern w:val="2"/>
          <w:sz w:val="24"/>
          <w:szCs w:val="21"/>
          <w:highlight w:val="none"/>
          <w:lang w:val="en-US" w:eastAsia="zh-CN" w:bidi="ar-SA"/>
        </w:rPr>
      </w:pP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道路绿化设计除应符合《城市道路绿化规划与设计规范》CJJ75有关要求外，还应优化绿化配置以提升碳汇能力，并符合下列规定：</w:t>
      </w:r>
    </w:p>
    <w:p w14:paraId="6182577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应优先选用固碳能力强、适应性强、寿命长的乡土乔木树种作为骨干树种。</w:t>
      </w:r>
    </w:p>
    <w:p w14:paraId="6EEEB01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宜采用乔、灌、草相结合的复层绿化模式，增加单位绿地面积的生物量和碳储量。</w:t>
      </w:r>
    </w:p>
    <w:p w14:paraId="781A96D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s="Times New Roman"/>
          <w:b w:val="0"/>
          <w:bCs w:val="0"/>
          <w:color w:val="auto"/>
          <w:kern w:val="2"/>
          <w:sz w:val="24"/>
          <w:szCs w:val="21"/>
          <w:highlight w:val="none"/>
          <w:lang w:val="en-US" w:eastAsia="zh-CN" w:bidi="ar-SA"/>
        </w:rPr>
      </w:pPr>
      <w:r>
        <w:rPr>
          <w:rFonts w:hint="eastAsia" w:cs="Times New Roman"/>
          <w:b w:val="0"/>
          <w:bCs w:val="0"/>
          <w:color w:val="auto"/>
          <w:kern w:val="2"/>
          <w:sz w:val="24"/>
          <w:szCs w:val="21"/>
          <w:highlight w:val="none"/>
          <w:lang w:val="en-US" w:eastAsia="zh-CN" w:bidi="ar-SA"/>
        </w:rPr>
        <w:t>绿化带植物种植密度应合理，为其提供充足的生长空间和光照条件，保障植物健康生长以持续发挥碳汇功能。</w:t>
      </w:r>
    </w:p>
    <w:p w14:paraId="3BCF3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rPr>
        <w:t>【条文说明】</w:t>
      </w:r>
      <w:r>
        <w:rPr>
          <w:rFonts w:hint="eastAsia" w:eastAsia="楷体" w:cs="Times New Roman"/>
          <w:b w:val="0"/>
          <w:bCs w:val="0"/>
          <w:color w:val="auto"/>
          <w:highlight w:val="none"/>
          <w:lang w:val="en-US" w:eastAsia="zh-CN"/>
        </w:rPr>
        <w:t>本条款旨在将有限的资源集中于保障公共安全、满足基本民生需求的关键区域，从根本上避免能源浪费，契合零碳村庄的节能降碳核心目标。过度照明不仅消耗能源，还会造成光污染，干扰动植物作息，破坏乡村夜间生态环境。村庄主要出入口、交通枢纽是车辆与行人汇流的风险点，照明对于交通安全至关重要；公共活动场所夜间人流量大，充足的照明是保障村民，特别是老人、儿童夜间活动安全的基本条件；针对四川多山多水的地形特点，对特殊路段进行照明是成本效益最高的安全投资；对于发展旅游业的村庄，必要的景观与导向性照明可提升旅游体验，但需与生态保护平衡。</w:t>
      </w:r>
    </w:p>
    <w:p w14:paraId="71ECB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eastAsia="zh-CN"/>
        </w:rPr>
      </w:pPr>
      <w:r>
        <w:rPr>
          <w:rFonts w:hint="eastAsia" w:ascii="Times New Roman" w:hAnsi="Times New Roman" w:eastAsia="楷体" w:cs="Times New Roman"/>
          <w:b w:val="0"/>
          <w:bCs w:val="0"/>
          <w:color w:val="auto"/>
          <w:highlight w:val="none"/>
        </w:rPr>
        <w:t>乡土树种因其适应当地气候环境，生长稳定、寿命长、病虫害少，其固碳能力持续且维护成本低。复层绿化能最大化利用立体空间进行光合作用，其碳汇效率远高于单一的草坪或灌木绿化。合理的种植密度是保障植物健康成长、避免过早退化、从而长期稳定发挥碳汇功能的关键。设计时应参考成年树的冠幅大小，预留充足生长空间。</w:t>
      </w:r>
    </w:p>
    <w:p w14:paraId="740735BE">
      <w:pPr>
        <w:jc w:val="center"/>
        <w:outlineLvl w:val="1"/>
        <w:rPr>
          <w:rStyle w:val="26"/>
          <w:rFonts w:hint="eastAsia" w:ascii="Times New Roman" w:hAnsi="Times New Roman" w:eastAsia="宋体" w:cs="Times New Roman"/>
          <w:color w:val="auto"/>
          <w:sz w:val="30"/>
          <w:szCs w:val="30"/>
          <w:highlight w:val="none"/>
          <w:lang w:val="en-US" w:eastAsia="zh-CN" w:bidi="ar-SA"/>
        </w:rPr>
      </w:pPr>
      <w:bookmarkStart w:id="40" w:name="_Toc5445"/>
      <w:bookmarkStart w:id="41" w:name="_Toc7758"/>
      <w:r>
        <w:rPr>
          <w:rStyle w:val="26"/>
          <w:rFonts w:hint="eastAsia" w:ascii="Times New Roman" w:hAnsi="Times New Roman" w:eastAsia="宋体" w:cs="Times New Roman"/>
          <w:color w:val="auto"/>
          <w:sz w:val="30"/>
          <w:szCs w:val="30"/>
          <w:highlight w:val="none"/>
          <w:lang w:val="en-US" w:eastAsia="zh-CN" w:bidi="ar-SA"/>
        </w:rPr>
        <w:t>4.3 市政及公共服务设施规划</w:t>
      </w:r>
      <w:bookmarkEnd w:id="40"/>
      <w:bookmarkEnd w:id="41"/>
    </w:p>
    <w:p w14:paraId="0F962270">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4.3.1 </w:t>
      </w:r>
      <w:r>
        <w:rPr>
          <w:rFonts w:hint="eastAsia" w:ascii="Times New Roman" w:hAnsi="Times New Roman" w:eastAsia="宋体" w:cs="Times New Roman"/>
          <w:b w:val="0"/>
          <w:bCs w:val="0"/>
          <w:color w:val="auto"/>
          <w:kern w:val="2"/>
          <w:sz w:val="24"/>
          <w:szCs w:val="21"/>
          <w:highlight w:val="none"/>
          <w:lang w:val="en-US" w:eastAsia="zh-CN" w:bidi="ar-SA"/>
        </w:rPr>
        <w:t>村庄供水排水系统规划建设应符合下列规定：</w:t>
      </w:r>
    </w:p>
    <w:p w14:paraId="19F2BB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农村自来水普及率应≥95%，供水设施应布置合理、便于维护，并优先选用高效节能水泵设备，水质应符合</w:t>
      </w:r>
      <w:ins w:id="62" w:author="kittylee" w:date="2025-09-04T15:40:47Z">
        <w:r>
          <w:rPr>
            <w:rFonts w:hint="eastAsia" w:cs="Times New Roman"/>
            <w:b w:val="0"/>
            <w:bCs w:val="0"/>
            <w:color w:val="auto"/>
            <w:kern w:val="2"/>
            <w:sz w:val="24"/>
            <w:szCs w:val="21"/>
            <w:highlight w:val="none"/>
            <w:lang w:val="en-US" w:eastAsia="zh-CN" w:bidi="ar-SA"/>
          </w:rPr>
          <w:t>《</w:t>
        </w:r>
      </w:ins>
      <w:ins w:id="63" w:author="kittylee" w:date="2025-09-04T15:40:39Z">
        <w:r>
          <w:rPr>
            <w:rFonts w:hint="eastAsia" w:ascii="Times New Roman" w:hAnsi="Times New Roman" w:eastAsia="宋体" w:cs="Times New Roman"/>
            <w:b w:val="0"/>
            <w:bCs w:val="0"/>
            <w:color w:val="auto"/>
            <w:kern w:val="2"/>
            <w:sz w:val="24"/>
            <w:szCs w:val="21"/>
            <w:highlight w:val="none"/>
            <w:lang w:val="en-US" w:eastAsia="zh-CN" w:bidi="ar-SA"/>
          </w:rPr>
          <w:t>生活饮用水卫生标准</w:t>
        </w:r>
      </w:ins>
      <w:ins w:id="64" w:author="kittylee" w:date="2025-09-04T15:40:50Z">
        <w:r>
          <w:rPr>
            <w:rFonts w:hint="eastAsia" w:cs="Times New Roman"/>
            <w:b w:val="0"/>
            <w:bCs w:val="0"/>
            <w:color w:val="auto"/>
            <w:kern w:val="2"/>
            <w:sz w:val="24"/>
            <w:szCs w:val="21"/>
            <w:highlight w:val="none"/>
            <w:lang w:val="en-US" w:eastAsia="zh-CN" w:bidi="ar-SA"/>
          </w:rPr>
          <w:t>》</w:t>
        </w:r>
      </w:ins>
      <w:r>
        <w:rPr>
          <w:rFonts w:hint="eastAsia" w:ascii="Times New Roman" w:hAnsi="Times New Roman" w:eastAsia="宋体" w:cs="Times New Roman"/>
          <w:b w:val="0"/>
          <w:bCs w:val="0"/>
          <w:color w:val="auto"/>
          <w:kern w:val="2"/>
          <w:sz w:val="24"/>
          <w:szCs w:val="21"/>
          <w:highlight w:val="none"/>
          <w:lang w:val="en-US" w:eastAsia="zh-CN" w:bidi="ar-SA"/>
        </w:rPr>
        <w:t>GB 5749要求。工程和管护应符合</w:t>
      </w:r>
      <w:ins w:id="65" w:author="kittylee" w:date="2025-09-04T15:41:39Z">
        <w:r>
          <w:rPr>
            <w:rFonts w:hint="eastAsia" w:ascii="Times New Roman" w:hAnsi="Times New Roman" w:cs="Times New Roman"/>
            <w:i w:val="0"/>
            <w:iCs w:val="0"/>
            <w:caps w:val="0"/>
            <w:color w:val="auto"/>
            <w:spacing w:val="0"/>
            <w:sz w:val="24"/>
            <w:szCs w:val="21"/>
            <w:highlight w:val="none"/>
            <w:u w:val="none"/>
            <w:shd w:val="clear"/>
          </w:rPr>
          <w:fldChar w:fldCharType="begin"/>
        </w:r>
      </w:ins>
      <w:ins w:id="66" w:author="kittylee" w:date="2025-09-04T15:41:39Z">
        <w:r>
          <w:rPr>
            <w:rFonts w:hint="eastAsia" w:ascii="Times New Roman" w:hAnsi="Times New Roman" w:cs="Times New Roman"/>
            <w:i w:val="0"/>
            <w:iCs w:val="0"/>
            <w:caps w:val="0"/>
            <w:color w:val="auto"/>
            <w:spacing w:val="0"/>
            <w:sz w:val="24"/>
            <w:szCs w:val="21"/>
            <w:highlight w:val="none"/>
            <w:u w:val="none"/>
            <w:shd w:val="clear"/>
          </w:rPr>
          <w:instrText xml:space="preserve"> HYPERLINK "https://www.so.com/link?m=bbv/QPadY38gg9m8071PB9gnrq0tbtDMtoSydurBsX9Jpbb0pDfdYXs4X61rgJXPIONdzI8nw7eh3VXopOCdFV9GUFWxa3Nza3fqdwi6obsUIxj6WF3nMHO+SB6nkDGMHClgN2w==" \t "https://www.so.com/_blank" </w:instrText>
        </w:r>
      </w:ins>
      <w:ins w:id="67" w:author="kittylee" w:date="2025-09-04T15:41:39Z">
        <w:r>
          <w:rPr>
            <w:rFonts w:hint="eastAsia" w:ascii="Times New Roman" w:hAnsi="Times New Roman" w:cs="Times New Roman"/>
            <w:i w:val="0"/>
            <w:iCs w:val="0"/>
            <w:caps w:val="0"/>
            <w:color w:val="auto"/>
            <w:spacing w:val="0"/>
            <w:sz w:val="24"/>
            <w:szCs w:val="21"/>
            <w:highlight w:val="none"/>
            <w:u w:val="none"/>
            <w:shd w:val="clear"/>
          </w:rPr>
          <w:fldChar w:fldCharType="separate"/>
        </w:r>
      </w:ins>
      <w:ins w:id="68" w:author="kittylee" w:date="2025-09-04T15:41:42Z">
        <w:r>
          <w:rPr>
            <w:rFonts w:hint="eastAsia" w:ascii="Times New Roman" w:hAnsi="Times New Roman" w:cs="Times New Roman"/>
            <w:i w:val="0"/>
            <w:iCs w:val="0"/>
            <w:caps w:val="0"/>
            <w:color w:val="auto"/>
            <w:spacing w:val="0"/>
            <w:sz w:val="24"/>
            <w:szCs w:val="21"/>
            <w:highlight w:val="none"/>
            <w:u w:val="none"/>
            <w:shd w:val="clear"/>
            <w:lang w:eastAsia="zh-CN"/>
          </w:rPr>
          <w:t>《</w:t>
        </w:r>
      </w:ins>
      <w:ins w:id="69" w:author="kittylee" w:date="2025-09-04T15:41:39Z">
        <w:r>
          <w:rPr>
            <w:rFonts w:hint="eastAsia" w:ascii="Times New Roman" w:hAnsi="Times New Roman" w:cs="Times New Roman"/>
            <w:i w:val="0"/>
            <w:iCs w:val="0"/>
            <w:caps w:val="0"/>
            <w:color w:val="auto"/>
            <w:spacing w:val="0"/>
            <w:sz w:val="24"/>
            <w:szCs w:val="21"/>
            <w:highlight w:val="none"/>
            <w:u w:val="none"/>
            <w:shd w:val="clear"/>
          </w:rPr>
          <w:t>村镇供水工程技术规范</w:t>
        </w:r>
      </w:ins>
      <w:ins w:id="70" w:author="kittylee" w:date="2025-09-04T15:41:39Z">
        <w:r>
          <w:rPr>
            <w:rFonts w:hint="eastAsia" w:ascii="Times New Roman" w:hAnsi="Times New Roman" w:cs="Times New Roman"/>
            <w:i w:val="0"/>
            <w:iCs w:val="0"/>
            <w:caps w:val="0"/>
            <w:color w:val="auto"/>
            <w:spacing w:val="0"/>
            <w:sz w:val="24"/>
            <w:szCs w:val="21"/>
            <w:highlight w:val="none"/>
            <w:u w:val="none"/>
            <w:shd w:val="clear"/>
          </w:rPr>
          <w:fldChar w:fldCharType="end"/>
        </w:r>
      </w:ins>
      <w:ins w:id="71" w:author="kittylee" w:date="2025-09-04T15:41:45Z">
        <w:r>
          <w:rPr>
            <w:rFonts w:hint="eastAsia" w:ascii="Times New Roman" w:hAnsi="Times New Roman" w:cs="Times New Roman"/>
            <w:i w:val="0"/>
            <w:iCs w:val="0"/>
            <w:caps w:val="0"/>
            <w:color w:val="auto"/>
            <w:spacing w:val="0"/>
            <w:sz w:val="24"/>
            <w:szCs w:val="21"/>
            <w:highlight w:val="none"/>
            <w:u w:val="none"/>
            <w:shd w:val="clear"/>
            <w:lang w:eastAsia="zh-CN"/>
          </w:rPr>
          <w:t>》</w:t>
        </w:r>
      </w:ins>
      <w:r>
        <w:rPr>
          <w:rFonts w:hint="eastAsia" w:ascii="Times New Roman" w:hAnsi="Times New Roman" w:eastAsia="宋体" w:cs="Times New Roman"/>
          <w:b w:val="0"/>
          <w:bCs w:val="0"/>
          <w:color w:val="auto"/>
          <w:kern w:val="2"/>
          <w:sz w:val="24"/>
          <w:szCs w:val="21"/>
          <w:highlight w:val="none"/>
          <w:lang w:val="en-US" w:eastAsia="zh-CN" w:bidi="ar-SA"/>
        </w:rPr>
        <w:t>SL 310要求。</w:t>
      </w:r>
    </w:p>
    <w:p w14:paraId="0F89F2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排水管网（沟渠）布局应合理通畅，入河排污口设置应规范。</w:t>
      </w:r>
    </w:p>
    <w:p w14:paraId="3132CE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应选用符合《节水型产品通用技术条件》GB/T 18870和《节水型生活用水器具》CJ/T 164的节水器具。</w:t>
      </w:r>
    </w:p>
    <w:p w14:paraId="75CFAF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w:t>
      </w:r>
      <w:r>
        <w:rPr>
          <w:rFonts w:hint="eastAsia" w:ascii="Times New Roman" w:hAnsi="Times New Roman" w:eastAsia="宋体" w:cs="Times New Roman"/>
          <w:b w:val="0"/>
          <w:bCs w:val="0"/>
          <w:color w:val="auto"/>
          <w:kern w:val="2"/>
          <w:sz w:val="24"/>
          <w:szCs w:val="21"/>
          <w:highlight w:val="none"/>
          <w:lang w:val="en-US" w:eastAsia="zh-CN" w:bidi="ar-SA"/>
        </w:rPr>
        <w:t xml:space="preserve"> 宜设置水耗计量管理系统。</w:t>
      </w:r>
    </w:p>
    <w:p w14:paraId="48A5C6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5</w:t>
      </w:r>
      <w:r>
        <w:rPr>
          <w:rFonts w:hint="eastAsia" w:ascii="Times New Roman" w:hAnsi="Times New Roman" w:eastAsia="宋体" w:cs="Times New Roman"/>
          <w:b w:val="0"/>
          <w:bCs w:val="0"/>
          <w:color w:val="auto"/>
          <w:kern w:val="2"/>
          <w:sz w:val="24"/>
          <w:szCs w:val="21"/>
          <w:highlight w:val="none"/>
          <w:lang w:val="en-US" w:eastAsia="zh-CN" w:bidi="ar-SA"/>
        </w:rPr>
        <w:t xml:space="preserve"> 应构建“源头减量-过程控制-末端回用”的水资源循环利用体系，污废水应集中排放处理，严禁直接洒地或直排河道。</w:t>
      </w:r>
    </w:p>
    <w:p w14:paraId="45615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rPr>
        <w:t>【条文说明】本条文旨在通过规范节水器具的选择及节水技术的应用，一是实现村庄节水器具在材料生产运输等方面全生命周期低碳</w:t>
      </w:r>
      <w:r>
        <w:rPr>
          <w:rFonts w:hint="eastAsia" w:ascii="Times New Roman" w:hAnsi="Times New Roman" w:eastAsia="楷体" w:cs="Times New Roman"/>
          <w:b w:val="0"/>
          <w:bCs w:val="0"/>
          <w:color w:val="auto"/>
          <w:highlight w:val="none"/>
          <w:lang w:eastAsia="zh-CN"/>
        </w:rPr>
        <w:t>，</w:t>
      </w:r>
      <w:r>
        <w:rPr>
          <w:rFonts w:hint="eastAsia" w:ascii="Times New Roman" w:hAnsi="Times New Roman" w:eastAsia="楷体" w:cs="Times New Roman"/>
          <w:b w:val="0"/>
          <w:bCs w:val="0"/>
          <w:color w:val="auto"/>
          <w:highlight w:val="none"/>
          <w:lang w:val="en-US" w:eastAsia="zh-CN"/>
        </w:rPr>
        <w:t>并减少输配水能耗</w:t>
      </w:r>
      <w:r>
        <w:rPr>
          <w:rFonts w:hint="eastAsia" w:ascii="Times New Roman" w:hAnsi="Times New Roman" w:eastAsia="楷体" w:cs="Times New Roman"/>
          <w:b w:val="0"/>
          <w:bCs w:val="0"/>
          <w:color w:val="auto"/>
          <w:highlight w:val="none"/>
        </w:rPr>
        <w:t>；二是着力推广高效节水技术的应用普及，因地制宜采用适宜区域本底的节水技术达到水资源的集约化利用。三是注重引导水耗计量管理系统建设，实现水资源全天候管控利用与监测</w:t>
      </w:r>
      <w:r>
        <w:rPr>
          <w:rFonts w:hint="eastAsia" w:ascii="Times New Roman" w:hAnsi="Times New Roman" w:eastAsia="楷体" w:cs="Times New Roman"/>
          <w:b w:val="0"/>
          <w:bCs w:val="0"/>
          <w:color w:val="auto"/>
          <w:highlight w:val="none"/>
          <w:lang w:eastAsia="zh-CN"/>
        </w:rPr>
        <w:t>；</w:t>
      </w:r>
      <w:r>
        <w:rPr>
          <w:rFonts w:hint="eastAsia" w:ascii="Times New Roman" w:hAnsi="Times New Roman" w:eastAsia="楷体" w:cs="Times New Roman"/>
          <w:b w:val="0"/>
          <w:bCs w:val="0"/>
          <w:color w:val="auto"/>
          <w:highlight w:val="none"/>
          <w:lang w:val="en-US" w:eastAsia="zh-CN"/>
        </w:rPr>
        <w:t>四是</w:t>
      </w:r>
      <w:r>
        <w:rPr>
          <w:rFonts w:hint="eastAsia" w:ascii="Times New Roman" w:hAnsi="Times New Roman" w:eastAsia="楷体" w:cs="Times New Roman"/>
          <w:b w:val="0"/>
          <w:bCs w:val="0"/>
          <w:color w:val="auto"/>
          <w:highlight w:val="none"/>
        </w:rPr>
        <w:t>通过系统化治理手段，统筹雨水、污水、灌溉水等水体的循环利用，减少污染排放，推动水环境质量提升与生态功能协同发展，实现村庄水资源集约化利用。</w:t>
      </w:r>
    </w:p>
    <w:p w14:paraId="1FD877BB">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4.3.2 </w:t>
      </w:r>
      <w:r>
        <w:rPr>
          <w:rFonts w:hint="eastAsia" w:ascii="Times New Roman" w:hAnsi="Times New Roman" w:eastAsia="宋体" w:cs="Times New Roman"/>
          <w:b w:val="0"/>
          <w:bCs w:val="0"/>
          <w:color w:val="auto"/>
          <w:kern w:val="2"/>
          <w:sz w:val="24"/>
          <w:szCs w:val="21"/>
          <w:highlight w:val="none"/>
          <w:lang w:val="en-US" w:eastAsia="zh-CN" w:bidi="ar-SA"/>
        </w:rPr>
        <w:t>村庄垃圾处理系统规划建设应符合下列规定：</w:t>
      </w:r>
    </w:p>
    <w:p w14:paraId="32A7A6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应建立农村生活垃圾收转运处置体系，分类</w:t>
      </w:r>
      <w:r>
        <w:rPr>
          <w:rFonts w:hint="eastAsia" w:ascii="Times New Roman" w:hAnsi="Times New Roman" w:eastAsia="宋体" w:cs="Times New Roman"/>
          <w:bCs/>
          <w:color w:val="auto"/>
          <w:kern w:val="2"/>
          <w:sz w:val="24"/>
          <w:szCs w:val="24"/>
          <w:highlight w:val="none"/>
          <w:lang w:val="en-US" w:eastAsia="zh-CN" w:bidi="ar-SA"/>
        </w:rPr>
        <w:t>收集、储运、处置与综合利用体系</w:t>
      </w:r>
      <w:r>
        <w:rPr>
          <w:rFonts w:hint="eastAsia" w:ascii="Times New Roman" w:hAnsi="Times New Roman" w:eastAsia="宋体" w:cs="Times New Roman"/>
          <w:b w:val="0"/>
          <w:bCs w:val="0"/>
          <w:color w:val="auto"/>
          <w:kern w:val="2"/>
          <w:sz w:val="24"/>
          <w:szCs w:val="21"/>
          <w:highlight w:val="none"/>
          <w:lang w:val="en-US" w:eastAsia="zh-CN" w:bidi="ar-SA"/>
        </w:rPr>
        <w:t>应符合</w:t>
      </w:r>
      <w:ins w:id="72" w:author="kittylee" w:date="2025-09-04T15:42:49Z">
        <w:r>
          <w:rPr>
            <w:rFonts w:hint="eastAsia" w:cs="Times New Roman"/>
            <w:b w:val="0"/>
            <w:bCs w:val="0"/>
            <w:color w:val="auto"/>
            <w:kern w:val="2"/>
            <w:sz w:val="24"/>
            <w:szCs w:val="21"/>
            <w:highlight w:val="none"/>
            <w:lang w:val="en-US" w:eastAsia="zh-CN" w:bidi="ar-SA"/>
          </w:rPr>
          <w:t>《</w:t>
        </w:r>
      </w:ins>
      <w:ins w:id="73" w:author="kittylee" w:date="2025-09-04T15:42:54Z">
        <w:r>
          <w:rPr>
            <w:rFonts w:hint="eastAsia" w:cs="Times New Roman"/>
            <w:b w:val="0"/>
            <w:bCs w:val="0"/>
            <w:color w:val="auto"/>
            <w:kern w:val="2"/>
            <w:sz w:val="24"/>
            <w:szCs w:val="21"/>
            <w:highlight w:val="none"/>
            <w:lang w:val="en-US" w:eastAsia="zh-CN" w:bidi="ar-SA"/>
          </w:rPr>
          <w:t>农村生活垃圾处理导则</w:t>
        </w:r>
      </w:ins>
      <w:ins w:id="74" w:author="kittylee" w:date="2025-09-04T15:42:50Z">
        <w:r>
          <w:rPr>
            <w:rFonts w:hint="eastAsia" w:cs="Times New Roman"/>
            <w:b w:val="0"/>
            <w:bCs w:val="0"/>
            <w:color w:val="auto"/>
            <w:kern w:val="2"/>
            <w:sz w:val="24"/>
            <w:szCs w:val="21"/>
            <w:highlight w:val="none"/>
            <w:lang w:val="en-US" w:eastAsia="zh-CN" w:bidi="ar-SA"/>
          </w:rPr>
          <w:t>》</w:t>
        </w:r>
      </w:ins>
      <w:r>
        <w:rPr>
          <w:rFonts w:hint="eastAsia" w:ascii="Times New Roman" w:hAnsi="Times New Roman" w:eastAsia="宋体" w:cs="Times New Roman"/>
          <w:b w:val="0"/>
          <w:bCs w:val="0"/>
          <w:color w:val="auto"/>
          <w:kern w:val="2"/>
          <w:sz w:val="24"/>
          <w:szCs w:val="21"/>
          <w:highlight w:val="none"/>
          <w:lang w:val="en-US" w:eastAsia="zh-CN" w:bidi="ar-SA"/>
        </w:rPr>
        <w:t>GB/T 37066和</w:t>
      </w:r>
      <w:ins w:id="75" w:author="kittylee" w:date="2025-09-04T15:43:17Z">
        <w:r>
          <w:rPr>
            <w:rFonts w:hint="eastAsia" w:cs="Times New Roman"/>
            <w:b w:val="0"/>
            <w:bCs w:val="0"/>
            <w:color w:val="auto"/>
            <w:kern w:val="2"/>
            <w:sz w:val="24"/>
            <w:szCs w:val="21"/>
            <w:highlight w:val="none"/>
            <w:lang w:val="en-US" w:eastAsia="zh-CN" w:bidi="ar-SA"/>
          </w:rPr>
          <w:t>《</w:t>
        </w:r>
      </w:ins>
      <w:ins w:id="76" w:author="kittylee" w:date="2025-09-04T15:43:21Z">
        <w:r>
          <w:rPr>
            <w:rFonts w:hint="eastAsia" w:cs="Times New Roman"/>
            <w:b w:val="0"/>
            <w:bCs w:val="0"/>
            <w:color w:val="auto"/>
            <w:kern w:val="2"/>
            <w:sz w:val="24"/>
            <w:szCs w:val="21"/>
            <w:highlight w:val="none"/>
            <w:lang w:val="en-US" w:eastAsia="zh-CN" w:bidi="ar-SA"/>
          </w:rPr>
          <w:t>农村生活垃圾收运和处理技术标准</w:t>
        </w:r>
      </w:ins>
      <w:ins w:id="77" w:author="kittylee" w:date="2025-09-04T15:43:17Z">
        <w:r>
          <w:rPr>
            <w:rFonts w:hint="eastAsia" w:cs="Times New Roman"/>
            <w:b w:val="0"/>
            <w:bCs w:val="0"/>
            <w:color w:val="auto"/>
            <w:kern w:val="2"/>
            <w:sz w:val="24"/>
            <w:szCs w:val="21"/>
            <w:highlight w:val="none"/>
            <w:lang w:val="en-US" w:eastAsia="zh-CN" w:bidi="ar-SA"/>
          </w:rPr>
          <w:t>》</w:t>
        </w:r>
      </w:ins>
      <w:r>
        <w:rPr>
          <w:rFonts w:hint="eastAsia" w:ascii="Times New Roman" w:hAnsi="Times New Roman" w:eastAsia="宋体" w:cs="Times New Roman"/>
          <w:b w:val="0"/>
          <w:bCs w:val="0"/>
          <w:color w:val="auto"/>
          <w:kern w:val="2"/>
          <w:sz w:val="24"/>
          <w:szCs w:val="21"/>
          <w:highlight w:val="none"/>
          <w:lang w:val="en-US" w:eastAsia="zh-CN" w:bidi="ar-SA"/>
        </w:rPr>
        <w:t>GB/T 51435规定。</w:t>
      </w:r>
    </w:p>
    <w:p w14:paraId="46F294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应配备适量密闭式垃圾收集设施，无露天垃圾池，至少设置1处农业垃圾分类设施。</w:t>
      </w:r>
    </w:p>
    <w:p w14:paraId="447A76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宜重点推进厨余垃圾资源化利用（如沼气池、堆肥）。</w:t>
      </w:r>
    </w:p>
    <w:p w14:paraId="50FBC2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w:t>
      </w:r>
      <w:r>
        <w:rPr>
          <w:rFonts w:hint="eastAsia" w:ascii="Times New Roman" w:hAnsi="Times New Roman" w:eastAsia="宋体" w:cs="Times New Roman"/>
          <w:b w:val="0"/>
          <w:bCs w:val="0"/>
          <w:color w:val="auto"/>
          <w:kern w:val="2"/>
          <w:sz w:val="24"/>
          <w:szCs w:val="21"/>
          <w:highlight w:val="none"/>
          <w:lang w:val="en-US" w:eastAsia="zh-CN" w:bidi="ar-SA"/>
        </w:rPr>
        <w:t xml:space="preserve"> 应建立农业废弃物（秸秆、农膜、剪枝等）和建筑垃圾专项回收体系，秸秆综合利用率应≥90%，废旧农膜回收率应≥85%。</w:t>
      </w:r>
    </w:p>
    <w:p w14:paraId="795E0B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5</w:t>
      </w:r>
      <w:r>
        <w:rPr>
          <w:rFonts w:hint="eastAsia" w:ascii="Times New Roman" w:hAnsi="Times New Roman" w:eastAsia="宋体" w:cs="Times New Roman"/>
          <w:b w:val="0"/>
          <w:bCs w:val="0"/>
          <w:color w:val="auto"/>
          <w:kern w:val="2"/>
          <w:sz w:val="24"/>
          <w:szCs w:val="21"/>
          <w:highlight w:val="none"/>
          <w:lang w:val="en-US" w:eastAsia="zh-CN" w:bidi="ar-SA"/>
        </w:rPr>
        <w:t xml:space="preserve"> 生活垃圾无害化处理率应达100%，处置场所选址应远离环境敏感目标。</w:t>
      </w:r>
    </w:p>
    <w:p w14:paraId="6D755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eastAsia="zh-CN"/>
        </w:rPr>
      </w:pPr>
      <w:r>
        <w:rPr>
          <w:rFonts w:hint="eastAsia" w:ascii="Times New Roman" w:hAnsi="Times New Roman" w:eastAsia="楷体" w:cs="Times New Roman"/>
          <w:b w:val="0"/>
          <w:bCs w:val="0"/>
          <w:color w:val="auto"/>
          <w:highlight w:val="none"/>
          <w:lang w:val="en-US" w:eastAsia="zh-CN"/>
        </w:rPr>
        <w:t>【条文说明】</w:t>
      </w:r>
      <w:r>
        <w:rPr>
          <w:rFonts w:hint="default" w:ascii="Times New Roman" w:hAnsi="Times New Roman" w:eastAsia="楷体" w:cs="Times New Roman"/>
          <w:b w:val="0"/>
          <w:bCs w:val="0"/>
          <w:color w:val="auto"/>
          <w:highlight w:val="none"/>
          <w:lang w:val="en-US" w:eastAsia="zh-CN"/>
        </w:rPr>
        <w:t>本条文根据住房</w:t>
      </w:r>
      <w:r>
        <w:rPr>
          <w:rFonts w:hint="eastAsia" w:eastAsia="楷体" w:cs="Times New Roman"/>
          <w:b w:val="0"/>
          <w:bCs w:val="0"/>
          <w:color w:val="auto"/>
          <w:highlight w:val="none"/>
          <w:lang w:val="en-US" w:eastAsia="zh-CN"/>
        </w:rPr>
        <w:t>和</w:t>
      </w:r>
      <w:r>
        <w:rPr>
          <w:rFonts w:hint="default" w:ascii="Times New Roman" w:hAnsi="Times New Roman" w:eastAsia="楷体" w:cs="Times New Roman"/>
          <w:b w:val="0"/>
          <w:bCs w:val="0"/>
          <w:color w:val="auto"/>
          <w:highlight w:val="none"/>
          <w:lang w:val="en-US" w:eastAsia="zh-CN"/>
        </w:rPr>
        <w:t>城乡建设部、农业乡村部、发展改革委、生态环境部、乡村振兴局供销合作总社联合发布的《关于进一步加强乡村生活垃圾收运处置体系建设管理》的通知。依据现行国家标准《乡村生活垃圾处理导则》GB/T 37066及《农村生活垃圾收运和处理技术标准》GB/T 51435的有关规定，结合《宜居宜业和美乡村建设规范》DB51/T 3114的有关内容，垃圾处理应以减量化、资源化、无害化为目标，采用因地制宜、源头减量、资源回收、就地利用、集中处理的方式；宣传普及垃圾分类常识，实施分类投放、收集、运输和处理；有条件的乡村宜建设再生资源回收体系，共同推动农村人居环境改善。零碳村庄产生的垃圾主要包括生活垃圾、建筑垃圾、工业固废、危险废物（含医疗废物）等几类。为防止污染，村庄应建立完善的垃圾收集、储运、处置体系。生活垃圾的收集处理体系主要由生活垃圾收集点、中转站、处置场（卫生填埋场或焚烧场）组成。收集点设置的布置原则是全覆盖、便捷、利于运输并满足垃圾分类要求；垃圾转运站一般需要防范临时存放产生的异味等环境污染问题，因此宜分布在便于运输，又远离人群的地区。此外，若村庄规划建设垃圾卫生填埋场或焚烧发电</w:t>
      </w:r>
      <w:r>
        <w:rPr>
          <w:rFonts w:hint="eastAsia" w:eastAsia="楷体" w:cs="Times New Roman"/>
          <w:b w:val="0"/>
          <w:bCs w:val="0"/>
          <w:color w:val="auto"/>
          <w:highlight w:val="none"/>
          <w:lang w:val="en-US" w:eastAsia="zh-CN"/>
        </w:rPr>
        <w:t>厂</w:t>
      </w:r>
      <w:r>
        <w:rPr>
          <w:rFonts w:hint="default" w:ascii="Times New Roman" w:hAnsi="Times New Roman" w:eastAsia="楷体" w:cs="Times New Roman"/>
          <w:b w:val="0"/>
          <w:bCs w:val="0"/>
          <w:color w:val="auto"/>
          <w:highlight w:val="none"/>
          <w:lang w:val="en-US" w:eastAsia="zh-CN"/>
        </w:rPr>
        <w:t>，则其选址则通常需要进行科学论证和区域统筹规划后确定。</w:t>
      </w:r>
    </w:p>
    <w:p w14:paraId="2D3B93BB">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4.3.3 </w:t>
      </w:r>
      <w:r>
        <w:rPr>
          <w:rFonts w:hint="eastAsia" w:ascii="Times New Roman" w:hAnsi="Times New Roman" w:eastAsia="宋体" w:cs="Times New Roman"/>
          <w:b w:val="0"/>
          <w:bCs w:val="0"/>
          <w:color w:val="auto"/>
          <w:kern w:val="2"/>
          <w:sz w:val="24"/>
          <w:szCs w:val="21"/>
          <w:highlight w:val="none"/>
          <w:lang w:val="en-US" w:eastAsia="zh-CN" w:bidi="ar-SA"/>
        </w:rPr>
        <w:t>村庄公共服务设施规划建设应符合下列规定：</w:t>
      </w:r>
    </w:p>
    <w:p w14:paraId="0C4F80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应依据村庄规模集中设置或与周边共享，并采用节能低碳设施设备。</w:t>
      </w:r>
    </w:p>
    <w:p w14:paraId="325AA6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教育设施应独立选址于阳光充足、通风良好地点。</w:t>
      </w:r>
    </w:p>
    <w:p w14:paraId="0FD978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文化体育、医疗、养老等设施宜集约化设置（如结合村委会、党群服务中心）或改造利用闲置建筑。</w:t>
      </w:r>
    </w:p>
    <w:p w14:paraId="7FBCF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lang w:val="en-US" w:eastAsia="zh-CN"/>
        </w:rPr>
        <w:t>【条文说明】为满足村庄居民日常生活需求，促进村庄的经济发展，村庄应提供便利的公共服务，村庄内应设有教育类服务设施、体育类的服务设施，鼓励在村庄发展中积极开展公共文体活动，满足居民的健康需求。考虑到市场条件的不确定性和村民生活的刚性需求本着集约用地和发挥规模效益的原则，村庄文体设施在选址上应统筹布局，以集中设置的方式为主。村庄医疗、养老等设施项目配置，主要结合村庄的性质、类型规模，具体需求以及经济社会发展水平、居民经济收入等实际情况而确定。选址上应方便村庄居民到达公共服务设施，同时通过对村庄既有公共服务设施节能改造，实现村庄公共资源的有效利用。</w:t>
      </w:r>
    </w:p>
    <w:p w14:paraId="4268B208">
      <w:pPr>
        <w:jc w:val="center"/>
        <w:outlineLvl w:val="1"/>
        <w:rPr>
          <w:rStyle w:val="26"/>
          <w:rFonts w:hint="eastAsia" w:ascii="Times New Roman" w:hAnsi="Times New Roman" w:eastAsia="宋体" w:cs="Times New Roman"/>
          <w:color w:val="auto"/>
          <w:sz w:val="30"/>
          <w:szCs w:val="30"/>
          <w:highlight w:val="none"/>
          <w:lang w:val="en-US" w:eastAsia="zh-CN" w:bidi="ar-SA"/>
        </w:rPr>
      </w:pPr>
      <w:bookmarkStart w:id="42" w:name="_Toc13151"/>
      <w:bookmarkStart w:id="43" w:name="_Toc15836"/>
      <w:r>
        <w:rPr>
          <w:rStyle w:val="26"/>
          <w:rFonts w:hint="eastAsia" w:ascii="Times New Roman" w:hAnsi="Times New Roman" w:eastAsia="宋体" w:cs="Times New Roman"/>
          <w:color w:val="auto"/>
          <w:sz w:val="30"/>
          <w:szCs w:val="30"/>
          <w:highlight w:val="none"/>
          <w:lang w:val="en-US" w:eastAsia="zh-CN" w:bidi="ar-SA"/>
        </w:rPr>
        <w:t>4.4 农业设施规划</w:t>
      </w:r>
      <w:bookmarkEnd w:id="42"/>
      <w:bookmarkEnd w:id="43"/>
    </w:p>
    <w:p w14:paraId="0E754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ins w:id="78" w:author="kittylee" w:date="2025-09-02T13:24:37Z"/>
          <w:rFonts w:hint="eastAsia" w:ascii="Times New Roman" w:hAnsi="Times New Roman" w:eastAsia="宋体" w:cs="Times New Roman"/>
          <w:b w:val="0"/>
          <w:bCs w:val="0"/>
          <w:color w:val="auto"/>
          <w:kern w:val="2"/>
          <w:sz w:val="24"/>
          <w:szCs w:val="21"/>
          <w:highlight w:val="none"/>
          <w:lang w:val="en-US" w:eastAsia="zh-CN" w:bidi="ar-SA"/>
        </w:rPr>
      </w:pPr>
      <w:ins w:id="79" w:author="kittylee" w:date="2025-09-02T13:21:05Z">
        <w:r>
          <w:rPr>
            <w:rFonts w:hint="eastAsia" w:ascii="Times New Roman" w:hAnsi="Times New Roman" w:eastAsia="宋体" w:cs="Times New Roman"/>
            <w:b w:val="0"/>
            <w:bCs w:val="0"/>
            <w:color w:val="auto"/>
            <w:kern w:val="2"/>
            <w:sz w:val="24"/>
            <w:szCs w:val="21"/>
            <w:highlight w:val="none"/>
            <w:lang w:val="en-US" w:eastAsia="zh-CN" w:bidi="ar-SA"/>
          </w:rPr>
          <w:t>村庄应与外围农业生产区建立协同规划机制，</w:t>
        </w:r>
      </w:ins>
      <w:ins w:id="80" w:author="kittylee" w:date="2025-09-02T13:24:37Z">
        <w:r>
          <w:rPr>
            <w:rFonts w:hint="eastAsia" w:ascii="Times New Roman" w:hAnsi="Times New Roman" w:eastAsia="宋体" w:cs="Times New Roman"/>
            <w:b w:val="0"/>
            <w:bCs w:val="0"/>
            <w:color w:val="auto"/>
            <w:kern w:val="2"/>
            <w:sz w:val="24"/>
            <w:szCs w:val="21"/>
            <w:highlight w:val="none"/>
            <w:lang w:val="en-US" w:eastAsia="zh-CN" w:bidi="ar-SA"/>
          </w:rPr>
          <w:t>农业设施规划需符合下列规定：</w:t>
        </w:r>
      </w:ins>
    </w:p>
    <w:p w14:paraId="33843DCD">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4.4.</w:t>
      </w:r>
      <w:r>
        <w:rPr>
          <w:rFonts w:hint="eastAsia" w:cs="Times New Roman"/>
          <w:b/>
          <w:bCs/>
          <w:color w:val="auto"/>
          <w:kern w:val="2"/>
          <w:sz w:val="24"/>
          <w:szCs w:val="21"/>
          <w:highlight w:val="none"/>
          <w:lang w:val="en-US" w:eastAsia="zh-CN" w:bidi="ar-SA"/>
        </w:rPr>
        <w:t>1</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b w:val="0"/>
          <w:bCs w:val="0"/>
          <w:color w:val="auto"/>
          <w:kern w:val="2"/>
          <w:sz w:val="24"/>
          <w:szCs w:val="21"/>
          <w:highlight w:val="none"/>
          <w:lang w:val="en-US" w:eastAsia="zh-CN" w:bidi="ar-SA"/>
        </w:rPr>
        <w:t>村庄种养结构规划应符合下列规定：</w:t>
      </w:r>
    </w:p>
    <w:p w14:paraId="418F37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应推行“种-养-加”一体化生态循环农业模式。</w:t>
      </w:r>
    </w:p>
    <w:p w14:paraId="6C7F91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种植业化肥施用量应较常规减少40%以上，农药施用量应减少30%以上。宜采用有机种植、绿肥种植、秸秆还田等措施。</w:t>
      </w:r>
    </w:p>
    <w:p w14:paraId="73CCEF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规模化养殖场应推广沼气技术，实现畜禽粪便资源化利用（能源化、肥料化）。</w:t>
      </w:r>
    </w:p>
    <w:p w14:paraId="7152B3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w:t>
      </w:r>
      <w:r>
        <w:rPr>
          <w:rFonts w:hint="eastAsia" w:ascii="Times New Roman" w:hAnsi="Times New Roman" w:eastAsia="宋体" w:cs="Times New Roman"/>
          <w:b w:val="0"/>
          <w:bCs w:val="0"/>
          <w:color w:val="auto"/>
          <w:kern w:val="2"/>
          <w:sz w:val="24"/>
          <w:szCs w:val="21"/>
          <w:highlight w:val="none"/>
          <w:lang w:val="en-US" w:eastAsia="zh-CN" w:bidi="ar-SA"/>
        </w:rPr>
        <w:t xml:space="preserve"> 种植区与养殖区布局应便于物质能量循环，运输距离宜</w:t>
      </w:r>
      <w:r>
        <w:rPr>
          <w:rFonts w:hint="eastAsia" w:cs="Times New Roman"/>
          <w:b w:val="0"/>
          <w:bCs w:val="0"/>
          <w:color w:val="auto"/>
          <w:kern w:val="2"/>
          <w:sz w:val="24"/>
          <w:szCs w:val="21"/>
          <w:highlight w:val="none"/>
          <w:lang w:val="en-US" w:eastAsia="zh-CN" w:bidi="ar-SA"/>
        </w:rPr>
        <w:t>不超过</w:t>
      </w:r>
      <w:r>
        <w:rPr>
          <w:rFonts w:hint="eastAsia" w:ascii="Times New Roman" w:hAnsi="Times New Roman" w:eastAsia="宋体" w:cs="Times New Roman"/>
          <w:b w:val="0"/>
          <w:bCs w:val="0"/>
          <w:color w:val="auto"/>
          <w:kern w:val="2"/>
          <w:sz w:val="24"/>
          <w:szCs w:val="21"/>
          <w:highlight w:val="none"/>
          <w:lang w:val="en-US" w:eastAsia="zh-CN" w:bidi="ar-SA"/>
        </w:rPr>
        <w:t>3公里。</w:t>
      </w:r>
    </w:p>
    <w:p w14:paraId="31E4B0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5</w:t>
      </w:r>
      <w:r>
        <w:rPr>
          <w:rFonts w:hint="eastAsia" w:ascii="Times New Roman" w:hAnsi="Times New Roman" w:eastAsia="宋体" w:cs="Times New Roman"/>
          <w:b w:val="0"/>
          <w:bCs w:val="0"/>
          <w:color w:val="auto"/>
          <w:kern w:val="2"/>
          <w:sz w:val="24"/>
          <w:szCs w:val="21"/>
          <w:highlight w:val="none"/>
          <w:lang w:val="en-US" w:eastAsia="zh-CN" w:bidi="ar-SA"/>
        </w:rPr>
        <w:t xml:space="preserve"> 宜发展农牧结合、林下经济等高附加值低碳业态。</w:t>
      </w:r>
    </w:p>
    <w:p w14:paraId="25CD9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lang w:val="en-US" w:eastAsia="zh-CN"/>
        </w:rPr>
        <w:t>【条文说明】</w:t>
      </w:r>
      <w:r>
        <w:rPr>
          <w:rFonts w:hint="default" w:ascii="Times New Roman" w:hAnsi="Times New Roman" w:eastAsia="楷体" w:cs="Times New Roman"/>
          <w:b w:val="0"/>
          <w:bCs w:val="0"/>
          <w:color w:val="auto"/>
          <w:highlight w:val="none"/>
          <w:lang w:val="en-US" w:eastAsia="zh-CN"/>
        </w:rPr>
        <w:t>化肥减量40%、农药减量30%目标直接引用《到2025年化肥减量化行动方案》（农农发〔2022〕1号）和《到2025年化学农药减量化行动方案》；沼气技术推广要求源自《农业农村减排固碳实施方案》（农科发〔2021〕10号）；沼渣沼液还田标准参考《畜禽粪便还田技术规范》GB/T 36195。“运输距离不宜超过3公里”依据《种养结合循环农业示范工程建设规划（2017-2025年）》（发改农经〔2017〕178号）中“种养半径不超过3公里”的经济运输距离要求；《全国乡村产业发展规划（2020-2025年）》（农产发〔2020〕1号）明确提出“推广农牧结合、林下经济等高效生态农业模式”；《关于科学利用林地资源促进木本粮油和林下经济高质量发展的意见》（林改发〔2020〕45号）要求“发展林禽、林畜等复合经营，实现资源循环利用”。</w:t>
      </w:r>
    </w:p>
    <w:p w14:paraId="2D04012F">
      <w:pPr>
        <w:spacing w:line="360" w:lineRule="auto"/>
        <w:outlineLvl w:val="2"/>
        <w:rPr>
          <w:ins w:id="81" w:author="kittylee" w:date="2025-09-02T13:25:04Z"/>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4.4.</w:t>
      </w:r>
      <w:r>
        <w:rPr>
          <w:rFonts w:hint="eastAsia" w:cs="Times New Roman"/>
          <w:b/>
          <w:bCs/>
          <w:color w:val="auto"/>
          <w:kern w:val="2"/>
          <w:sz w:val="24"/>
          <w:szCs w:val="21"/>
          <w:highlight w:val="none"/>
          <w:lang w:val="en-US" w:eastAsia="zh-CN" w:bidi="ar-SA"/>
        </w:rPr>
        <w:t>2</w:t>
      </w:r>
      <w:r>
        <w:rPr>
          <w:rFonts w:hint="eastAsia" w:ascii="Times New Roman" w:hAnsi="Times New Roman" w:eastAsia="宋体" w:cs="Times New Roman"/>
          <w:b/>
          <w:bCs/>
          <w:color w:val="auto"/>
          <w:kern w:val="2"/>
          <w:sz w:val="24"/>
          <w:szCs w:val="21"/>
          <w:highlight w:val="none"/>
          <w:lang w:val="en-US" w:eastAsia="zh-CN" w:bidi="ar-SA"/>
        </w:rPr>
        <w:t xml:space="preserve"> </w:t>
      </w:r>
      <w:ins w:id="82" w:author="kittylee" w:date="2025-09-02T13:25:29Z">
        <w:r>
          <w:rPr>
            <w:rFonts w:hint="eastAsia" w:cs="Times New Roman"/>
            <w:b w:val="0"/>
            <w:bCs w:val="0"/>
            <w:color w:val="auto"/>
            <w:kern w:val="2"/>
            <w:sz w:val="24"/>
            <w:szCs w:val="21"/>
            <w:highlight w:val="none"/>
            <w:lang w:val="en-US" w:eastAsia="zh-CN" w:bidi="ar-SA"/>
          </w:rPr>
          <w:t>村庄</w:t>
        </w:r>
      </w:ins>
      <w:ins w:id="83" w:author="kittylee" w:date="2025-09-02T13:25:13Z">
        <w:r>
          <w:rPr>
            <w:rFonts w:hint="eastAsia" w:ascii="Times New Roman" w:hAnsi="Times New Roman" w:eastAsia="宋体" w:cs="Times New Roman"/>
            <w:b w:val="0"/>
            <w:bCs w:val="0"/>
            <w:color w:val="auto"/>
            <w:kern w:val="2"/>
            <w:sz w:val="24"/>
            <w:szCs w:val="21"/>
            <w:highlight w:val="none"/>
            <w:lang w:val="en-US" w:eastAsia="zh-CN" w:bidi="ar-SA"/>
          </w:rPr>
          <w:t>农业节水灌溉</w:t>
        </w:r>
      </w:ins>
      <w:ins w:id="84" w:author="kittylee" w:date="2025-09-02T13:25:04Z">
        <w:r>
          <w:rPr>
            <w:rFonts w:hint="eastAsia" w:ascii="Times New Roman" w:hAnsi="Times New Roman" w:eastAsia="宋体" w:cs="Times New Roman"/>
            <w:b w:val="0"/>
            <w:bCs w:val="0"/>
            <w:color w:val="auto"/>
            <w:kern w:val="2"/>
            <w:sz w:val="24"/>
            <w:szCs w:val="21"/>
            <w:highlight w:val="none"/>
            <w:lang w:val="en-US" w:eastAsia="zh-CN" w:bidi="ar-SA"/>
          </w:rPr>
          <w:t>规划应符合下列规定：</w:t>
        </w:r>
      </w:ins>
    </w:p>
    <w:p w14:paraId="2864CC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应优先选用微灌、滴灌、喷灌等高效节水灌溉技术。灌溉水利用系数应≥0.85。供水单位能耗宜≤0.5千瓦时/立方米。</w:t>
      </w:r>
    </w:p>
    <w:p w14:paraId="73136A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宜优先利用雨水、再生水等非常规水源，应因地制宜建设雨水集蓄设施。</w:t>
      </w:r>
    </w:p>
    <w:p w14:paraId="76CB3E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应严格控制地下水开采量。</w:t>
      </w:r>
    </w:p>
    <w:p w14:paraId="5D9D02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4</w:t>
      </w:r>
      <w:r>
        <w:rPr>
          <w:rFonts w:hint="eastAsia" w:ascii="Times New Roman" w:hAnsi="Times New Roman" w:eastAsia="宋体" w:cs="Times New Roman"/>
          <w:b w:val="0"/>
          <w:bCs w:val="0"/>
          <w:color w:val="auto"/>
          <w:kern w:val="2"/>
          <w:sz w:val="24"/>
          <w:szCs w:val="21"/>
          <w:highlight w:val="none"/>
          <w:lang w:val="en-US" w:eastAsia="zh-CN" w:bidi="ar-SA"/>
        </w:rPr>
        <w:t xml:space="preserve"> 宜设置灌溉水循环利用装置。</w:t>
      </w:r>
    </w:p>
    <w:p w14:paraId="7E7A9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lang w:val="en-US" w:eastAsia="zh-CN"/>
        </w:rPr>
        <w:t>【条文说明】</w:t>
      </w:r>
      <w:r>
        <w:rPr>
          <w:rFonts w:hint="default" w:ascii="Times New Roman" w:hAnsi="Times New Roman" w:eastAsia="楷体" w:cs="Times New Roman"/>
          <w:b w:val="0"/>
          <w:bCs w:val="0"/>
          <w:color w:val="auto"/>
          <w:highlight w:val="none"/>
          <w:lang w:val="en-US" w:eastAsia="zh-CN"/>
        </w:rPr>
        <w:t>《国家节水行动方案》（发改环资〔2019〕695号）要求农业灌溉水利用系数提高到0.55以上，但本条文“不低于0.85”的目标参考《上海市低碳示范创建工作方案》中高效节水灌溉技术推广目标；“供水单位能耗≤0.5千瓦时/立方米”依据《节水灌溉工程技术规范》GB/T 50363中对节能灌溉系统的能耗限值要求；微灌/滴灌技术在地形起伏区的应用参考《喷灌与微灌工程技术管理规程》SL 558；喷灌系统调节精度要求引自《农业节水技术推广导则》（农办科〔2020〕15号）。循环利用技术方向参照《农业农村绿色发展工作要点》（农办科〔2022〕8号）“推动农业废水再生利用”任务；喷灌系统沉淀与生物处理技术引自《农业面源污染治理技术指南》（环办科财〔2021〕22号）。</w:t>
      </w:r>
    </w:p>
    <w:p w14:paraId="7BDFF92A">
      <w:pPr>
        <w:spacing w:line="360" w:lineRule="auto"/>
        <w:outlineLvl w:val="2"/>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 xml:space="preserve">4.4.3 </w:t>
      </w:r>
      <w:r>
        <w:rPr>
          <w:rFonts w:hint="eastAsia" w:ascii="Times New Roman" w:hAnsi="Times New Roman" w:eastAsia="宋体" w:cs="Times New Roman"/>
          <w:b w:val="0"/>
          <w:bCs w:val="0"/>
          <w:color w:val="auto"/>
          <w:kern w:val="2"/>
          <w:sz w:val="24"/>
          <w:szCs w:val="21"/>
          <w:highlight w:val="none"/>
          <w:lang w:val="en-US" w:eastAsia="zh-CN" w:bidi="ar-SA"/>
        </w:rPr>
        <w:t>村庄数字农业建设应符合下列规定：</w:t>
      </w:r>
    </w:p>
    <w:p w14:paraId="65DB14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1</w:t>
      </w:r>
      <w:r>
        <w:rPr>
          <w:rFonts w:hint="eastAsia" w:ascii="Times New Roman" w:hAnsi="Times New Roman" w:eastAsia="宋体" w:cs="Times New Roman"/>
          <w:b w:val="0"/>
          <w:bCs w:val="0"/>
          <w:color w:val="auto"/>
          <w:kern w:val="2"/>
          <w:sz w:val="24"/>
          <w:szCs w:val="21"/>
          <w:highlight w:val="none"/>
          <w:lang w:val="en-US" w:eastAsia="zh-CN" w:bidi="ar-SA"/>
        </w:rPr>
        <w:t xml:space="preserve"> 应实现信息网络无线全覆盖。</w:t>
      </w:r>
    </w:p>
    <w:p w14:paraId="189AC0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w:t>
      </w:r>
      <w:r>
        <w:rPr>
          <w:rFonts w:hint="eastAsia" w:ascii="Times New Roman" w:hAnsi="Times New Roman" w:eastAsia="宋体" w:cs="Times New Roman"/>
          <w:b w:val="0"/>
          <w:bCs w:val="0"/>
          <w:color w:val="auto"/>
          <w:kern w:val="2"/>
          <w:sz w:val="24"/>
          <w:szCs w:val="21"/>
          <w:highlight w:val="none"/>
          <w:lang w:val="en-US" w:eastAsia="zh-CN" w:bidi="ar-SA"/>
        </w:rPr>
        <w:t xml:space="preserve"> 宜配备农业物联网设备，实时采集农田环境和作物生长数据。</w:t>
      </w:r>
    </w:p>
    <w:p w14:paraId="485724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 xml:space="preserve"> 宜开发应用智能农业控制系统，实现对灌溉、施肥、通风等过程的智能控制。</w:t>
      </w:r>
    </w:p>
    <w:p w14:paraId="1DE5D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lang w:val="en-US" w:eastAsia="zh-CN"/>
        </w:rPr>
        <w:t>【条文说明】</w:t>
      </w:r>
      <w:r>
        <w:rPr>
          <w:rFonts w:hint="default" w:ascii="Times New Roman" w:hAnsi="Times New Roman" w:eastAsia="楷体" w:cs="Times New Roman"/>
          <w:b w:val="0"/>
          <w:bCs w:val="0"/>
          <w:color w:val="auto"/>
          <w:highlight w:val="none"/>
          <w:lang w:val="en-US" w:eastAsia="zh-CN"/>
        </w:rPr>
        <w:t>无线网络全覆盖要求源自《数字乡村发展行动计划（2022-2025年）》（网信办发〔2022〕8号）；农业物联网设备标准参考《舟山市净零碳乡村建设规范》第5.2条“数字化监测系统”。智能控制系统功能设计参考《智慧农业技术应用导则》NY/T 3667；实时监控技术依据《农业物联网平台数据接入规范》T/CAMA 36。</w:t>
      </w:r>
    </w:p>
    <w:p w14:paraId="0C944008">
      <w:pPr>
        <w:jc w:val="center"/>
        <w:outlineLvl w:val="1"/>
        <w:rPr>
          <w:rStyle w:val="26"/>
          <w:rFonts w:hint="eastAsia" w:ascii="Times New Roman" w:hAnsi="Times New Roman" w:eastAsia="宋体" w:cs="Times New Roman"/>
          <w:color w:val="auto"/>
          <w:sz w:val="30"/>
          <w:szCs w:val="30"/>
          <w:highlight w:val="none"/>
          <w:lang w:val="en-US" w:eastAsia="zh-CN" w:bidi="ar-SA"/>
        </w:rPr>
      </w:pPr>
      <w:bookmarkStart w:id="44" w:name="_Toc31934"/>
      <w:bookmarkStart w:id="45" w:name="_Toc4415"/>
      <w:r>
        <w:rPr>
          <w:rStyle w:val="26"/>
          <w:rFonts w:hint="eastAsia" w:ascii="Times New Roman" w:hAnsi="Times New Roman" w:eastAsia="宋体" w:cs="Times New Roman"/>
          <w:color w:val="auto"/>
          <w:sz w:val="30"/>
          <w:szCs w:val="30"/>
          <w:highlight w:val="none"/>
          <w:lang w:val="en-US" w:eastAsia="zh-CN" w:bidi="ar-SA"/>
        </w:rPr>
        <w:t>4.5 能源系统规划</w:t>
      </w:r>
      <w:bookmarkEnd w:id="44"/>
      <w:bookmarkEnd w:id="45"/>
    </w:p>
    <w:p w14:paraId="47AC0B38">
      <w:pPr>
        <w:keepNext/>
        <w:keepLines/>
        <w:tabs>
          <w:tab w:val="left" w:pos="0"/>
        </w:tabs>
        <w:spacing w:before="120" w:line="400" w:lineRule="exact"/>
        <w:ind w:firstLine="0" w:firstLineChars="0"/>
        <w:outlineLvl w:val="2"/>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 xml:space="preserve">4.5.1 </w:t>
      </w:r>
      <w:r>
        <w:rPr>
          <w:rFonts w:hint="eastAsia" w:cs="Times New Roman"/>
          <w:b w:val="0"/>
          <w:bCs w:val="0"/>
          <w:color w:val="auto"/>
          <w:szCs w:val="21"/>
          <w:highlight w:val="none"/>
          <w:lang w:val="en-US" w:eastAsia="zh-CN"/>
        </w:rPr>
        <w:t>能源现状评估</w:t>
      </w:r>
    </w:p>
    <w:p w14:paraId="453EC0DF">
      <w:pPr>
        <w:ind w:firstLine="480" w:firstLineChars="200"/>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在规划建设零碳村庄能源系统前，应评估村庄能源现状，并对能源需求做出分析预测，为供电、供气、供水系统的合理规划提供依据。</w:t>
      </w:r>
    </w:p>
    <w:p w14:paraId="26930ECC">
      <w:pPr>
        <w:keepNext/>
        <w:keepLines/>
        <w:tabs>
          <w:tab w:val="left" w:pos="0"/>
        </w:tabs>
        <w:spacing w:before="120" w:line="400" w:lineRule="exact"/>
        <w:ind w:firstLine="0" w:firstLineChars="0"/>
        <w:outlineLvl w:val="2"/>
        <w:rPr>
          <w:rFonts w:hint="default" w:eastAsia="宋体" w:cs="Times New Roman"/>
          <w:b w:val="0"/>
          <w:bCs w:val="0"/>
          <w:color w:val="auto"/>
          <w:highlight w:val="none"/>
          <w:lang w:val="en-US" w:eastAsia="zh-CN"/>
        </w:rPr>
      </w:pPr>
      <w:r>
        <w:rPr>
          <w:rFonts w:hint="eastAsia" w:cs="Times New Roman"/>
          <w:b/>
          <w:bCs/>
          <w:color w:val="auto"/>
          <w:szCs w:val="21"/>
          <w:highlight w:val="none"/>
          <w:lang w:val="en-US" w:eastAsia="zh-CN"/>
        </w:rPr>
        <w:t xml:space="preserve">4.5.2 </w:t>
      </w:r>
      <w:r>
        <w:rPr>
          <w:rFonts w:hint="eastAsia" w:cs="Times New Roman"/>
          <w:b w:val="0"/>
          <w:bCs w:val="0"/>
          <w:color w:val="auto"/>
          <w:highlight w:val="none"/>
          <w:lang w:val="en-US" w:eastAsia="zh-CN"/>
        </w:rPr>
        <w:t>村庄的电网电能利用应符合下列规定：</w:t>
      </w:r>
    </w:p>
    <w:p w14:paraId="4857BF81">
      <w:pPr>
        <w:ind w:firstLine="482" w:firstLineChars="200"/>
        <w:rPr>
          <w:rFonts w:hint="default" w:cs="Times New Roman"/>
          <w:color w:val="auto"/>
          <w:highlight w:val="none"/>
        </w:rPr>
      </w:pPr>
      <w:r>
        <w:rPr>
          <w:rFonts w:hint="eastAsia" w:cs="Times New Roman"/>
          <w:b/>
          <w:bCs/>
          <w:color w:val="auto"/>
          <w:highlight w:val="none"/>
          <w:lang w:val="en-US" w:eastAsia="zh-CN"/>
        </w:rPr>
        <w:t xml:space="preserve">1 </w:t>
      </w:r>
      <w:r>
        <w:rPr>
          <w:rFonts w:hint="default" w:cs="Times New Roman"/>
          <w:b w:val="0"/>
          <w:bCs w:val="0"/>
          <w:color w:val="auto"/>
          <w:highlight w:val="none"/>
        </w:rPr>
        <w:t>村庄电网应接入城乡供电网络，供电设施的容量应符合村民生活的需求。</w:t>
      </w:r>
      <w:r>
        <w:rPr>
          <w:rFonts w:hint="default" w:cs="Times New Roman"/>
          <w:color w:val="auto"/>
          <w:highlight w:val="none"/>
        </w:rPr>
        <w:t>电网系统未覆盖的村庄，可根据资源条件，采用太阳能、风能、微水电、小型地热电站等建设微网供电。</w:t>
      </w:r>
    </w:p>
    <w:p w14:paraId="7D3851F1">
      <w:pPr>
        <w:ind w:firstLine="482" w:firstLineChars="200"/>
        <w:rPr>
          <w:rFonts w:hint="default" w:cs="Times New Roman"/>
          <w:color w:val="auto"/>
          <w:highlight w:val="none"/>
        </w:rPr>
      </w:pPr>
      <w:r>
        <w:rPr>
          <w:rFonts w:hint="eastAsia" w:cs="Times New Roman"/>
          <w:b/>
          <w:bCs/>
          <w:color w:val="auto"/>
          <w:highlight w:val="none"/>
          <w:lang w:val="en-US" w:eastAsia="zh-CN"/>
        </w:rPr>
        <w:t>2</w:t>
      </w:r>
      <w:r>
        <w:rPr>
          <w:rFonts w:hint="eastAsia" w:cs="Times New Roman"/>
          <w:color w:val="auto"/>
          <w:highlight w:val="none"/>
          <w:lang w:val="en-US" w:eastAsia="zh-CN"/>
        </w:rPr>
        <w:t xml:space="preserve"> </w:t>
      </w:r>
      <w:r>
        <w:rPr>
          <w:rFonts w:hint="default" w:cs="Times New Roman"/>
          <w:color w:val="auto"/>
          <w:highlight w:val="none"/>
        </w:rPr>
        <w:t>针对不同发展区域、发展阶段、发展需求，因地制宜建设现代</w:t>
      </w:r>
      <w:r>
        <w:rPr>
          <w:rFonts w:hint="eastAsia" w:cs="Times New Roman"/>
          <w:color w:val="auto"/>
          <w:highlight w:val="none"/>
          <w:lang w:val="en-US" w:eastAsia="zh-CN"/>
        </w:rPr>
        <w:t>村庄</w:t>
      </w:r>
      <w:r>
        <w:rPr>
          <w:rFonts w:hint="default" w:cs="Times New Roman"/>
          <w:color w:val="auto"/>
          <w:highlight w:val="none"/>
        </w:rPr>
        <w:t>电网，推进</w:t>
      </w:r>
      <w:r>
        <w:rPr>
          <w:rFonts w:hint="eastAsia" w:cs="Times New Roman"/>
          <w:color w:val="auto"/>
          <w:highlight w:val="none"/>
          <w:lang w:val="en-US" w:eastAsia="zh-CN"/>
        </w:rPr>
        <w:t>村庄</w:t>
      </w:r>
      <w:r>
        <w:rPr>
          <w:rFonts w:hint="default" w:cs="Times New Roman"/>
          <w:color w:val="auto"/>
          <w:highlight w:val="none"/>
        </w:rPr>
        <w:t>电网基础设施升级改造，提升</w:t>
      </w:r>
      <w:r>
        <w:rPr>
          <w:rFonts w:hint="eastAsia" w:cs="Times New Roman"/>
          <w:color w:val="auto"/>
          <w:highlight w:val="none"/>
          <w:lang w:val="en-US" w:eastAsia="zh-CN"/>
        </w:rPr>
        <w:t>村庄</w:t>
      </w:r>
      <w:r>
        <w:rPr>
          <w:rFonts w:hint="default" w:cs="Times New Roman"/>
          <w:color w:val="auto"/>
          <w:highlight w:val="none"/>
        </w:rPr>
        <w:t>电网供电能力和供电质量。全面实施电能替代工程，推广高效电采暖设备</w:t>
      </w:r>
      <w:r>
        <w:rPr>
          <w:rFonts w:hint="eastAsia" w:cs="Times New Roman"/>
          <w:color w:val="auto"/>
          <w:highlight w:val="none"/>
          <w:lang w:eastAsia="zh-CN"/>
        </w:rPr>
        <w:t>、</w:t>
      </w:r>
      <w:r>
        <w:rPr>
          <w:rFonts w:hint="eastAsia" w:cs="Times New Roman"/>
          <w:color w:val="auto"/>
          <w:highlight w:val="none"/>
          <w:lang w:val="en-US" w:eastAsia="zh-CN"/>
        </w:rPr>
        <w:t>空调设备</w:t>
      </w:r>
      <w:r>
        <w:rPr>
          <w:rFonts w:hint="default" w:cs="Times New Roman"/>
          <w:color w:val="auto"/>
          <w:highlight w:val="none"/>
        </w:rPr>
        <w:t>和智能电炊具。</w:t>
      </w:r>
    </w:p>
    <w:p w14:paraId="0F6584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color w:val="auto"/>
          <w:highlight w:val="none"/>
          <w:lang w:eastAsia="zh-CN"/>
        </w:rPr>
      </w:pPr>
      <w:r>
        <w:rPr>
          <w:rFonts w:hint="eastAsia" w:cs="Times New Roman"/>
          <w:b/>
          <w:bCs/>
          <w:color w:val="auto"/>
          <w:highlight w:val="none"/>
          <w:lang w:val="en-US" w:eastAsia="zh-CN"/>
        </w:rPr>
        <w:t>3</w:t>
      </w:r>
      <w:r>
        <w:rPr>
          <w:rFonts w:hint="eastAsia" w:cs="Times New Roman"/>
          <w:color w:val="auto"/>
          <w:highlight w:val="none"/>
          <w:lang w:val="en-US" w:eastAsia="zh-CN"/>
        </w:rPr>
        <w:t xml:space="preserve"> </w:t>
      </w:r>
      <w:r>
        <w:rPr>
          <w:rFonts w:hint="eastAsia" w:cs="Times New Roman"/>
          <w:color w:val="auto"/>
          <w:highlight w:val="none"/>
        </w:rPr>
        <w:t>供配电系统的设计应考虑用电管理、计量及维护的方便性，按用户、使用功能或分区设置电能计量装置</w:t>
      </w:r>
      <w:r>
        <w:rPr>
          <w:rFonts w:hint="eastAsia" w:cs="Times New Roman"/>
          <w:color w:val="auto"/>
          <w:highlight w:val="none"/>
          <w:lang w:eastAsia="zh-CN"/>
        </w:rPr>
        <w:t>。</w:t>
      </w:r>
    </w:p>
    <w:p w14:paraId="0380D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eastAsia="zh-CN"/>
        </w:rPr>
      </w:pPr>
      <w:r>
        <w:rPr>
          <w:rFonts w:ascii="Times New Roman" w:hAnsi="Times New Roman" w:eastAsia="楷体" w:cs="Times New Roman"/>
          <w:b w:val="0"/>
          <w:bCs w:val="0"/>
          <w:color w:val="auto"/>
          <w:highlight w:val="none"/>
        </w:rPr>
        <w:t>【条文说明】</w:t>
      </w:r>
      <w:r>
        <w:rPr>
          <w:rFonts w:hint="eastAsia" w:ascii="Times New Roman" w:hAnsi="Times New Roman" w:eastAsia="楷体" w:cs="Times New Roman"/>
          <w:b w:val="0"/>
          <w:bCs w:val="0"/>
          <w:color w:val="auto"/>
          <w:highlight w:val="none"/>
          <w:lang w:eastAsia="zh-CN"/>
        </w:rPr>
        <w:t>优先接入大电网是保障村庄生产生活用电质量最经济可靠的方式。对于偏远山区等确实无法接入大电网的村庄，建设基于本地可再生能源的智能微网是实现电力普惠的有效补充路径。微网设计应进行详细的技术经济论证，优先保证系统运行的稳定性和经济性，并具备与未来大电网并网的条件。</w:t>
      </w:r>
    </w:p>
    <w:p w14:paraId="7FE6B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lang w:eastAsia="zh-CN"/>
        </w:rPr>
      </w:pPr>
      <w:r>
        <w:rPr>
          <w:rFonts w:hint="eastAsia" w:ascii="Times New Roman" w:hAnsi="Times New Roman" w:eastAsia="楷体" w:cs="Times New Roman"/>
          <w:b w:val="0"/>
          <w:bCs w:val="0"/>
          <w:color w:val="auto"/>
          <w:highlight w:val="none"/>
          <w:lang w:eastAsia="zh-CN"/>
        </w:rPr>
        <w:t>电能替代是降低终端化石能源消耗、实现降碳的关键措施。但实施过程中必须注重与本地可再生能源发电的协同。例如，推广电采暖时应优先考虑与太阳能、生物质能等互补的供暖系统，并鼓励使用蓄热式设备，利用谷电，以减轻电网峰时压力，实现“削峰填谷”。电网升级改造应同步考虑未来分布式光伏、电动汽车充电等新型负荷的接入需求，预留足够容量。</w:t>
      </w:r>
    </w:p>
    <w:p w14:paraId="1F2C0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lang w:val="en-US" w:eastAsia="zh-CN"/>
        </w:rPr>
      </w:pPr>
      <w:r>
        <w:rPr>
          <w:rFonts w:hint="eastAsia" w:ascii="Times New Roman" w:hAnsi="Times New Roman" w:eastAsia="楷体" w:cs="Times New Roman"/>
          <w:b w:val="0"/>
          <w:bCs w:val="0"/>
          <w:color w:val="auto"/>
          <w:highlight w:val="none"/>
          <w:lang w:eastAsia="zh-CN"/>
        </w:rPr>
        <w:t>设置分项计量装置，是实现能源精细化管理、构建村庄级能源数据平台的基础。按用户、功能分区计量，有助于准确统计各领域能耗，为碳排放核算、能效评估和制定差异化节能策略提供数据支撑。</w:t>
      </w:r>
    </w:p>
    <w:p w14:paraId="2BE7B7DE">
      <w:pPr>
        <w:keepNext/>
        <w:keepLines/>
        <w:widowControl w:val="0"/>
        <w:tabs>
          <w:tab w:val="left" w:pos="0"/>
        </w:tabs>
        <w:spacing w:before="120" w:line="400" w:lineRule="exact"/>
        <w:jc w:val="both"/>
        <w:outlineLvl w:val="2"/>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kern w:val="2"/>
          <w:sz w:val="24"/>
          <w:szCs w:val="21"/>
          <w:highlight w:val="none"/>
          <w:lang w:val="en-US" w:eastAsia="zh-CN" w:bidi="ar-SA"/>
        </w:rPr>
        <w:t>4.5.</w:t>
      </w: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color w:val="auto"/>
          <w:highlight w:val="none"/>
        </w:rPr>
        <w:t>村庄应实施农村清洁能源提升工程，采用清洁能源利用技术满足炊事、生活热水或采暖需求</w:t>
      </w:r>
      <w:r>
        <w:rPr>
          <w:rFonts w:hint="eastAsia" w:cs="Times New Roman"/>
          <w:color w:val="auto"/>
          <w:highlight w:val="none"/>
          <w:lang w:eastAsia="zh-CN"/>
        </w:rPr>
        <w:t>，</w:t>
      </w:r>
      <w:r>
        <w:rPr>
          <w:rFonts w:hint="eastAsia" w:cs="Times New Roman"/>
          <w:color w:val="auto"/>
          <w:highlight w:val="none"/>
          <w:lang w:val="en-US" w:eastAsia="zh-CN"/>
        </w:rPr>
        <w:t>并应符合下列规定：</w:t>
      </w:r>
    </w:p>
    <w:p w14:paraId="4385EDD0">
      <w:pPr>
        <w:ind w:firstLine="482"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color w:val="auto"/>
          <w:highlight w:val="none"/>
        </w:rPr>
        <w:t xml:space="preserve"> </w:t>
      </w:r>
      <w:r>
        <w:rPr>
          <w:rFonts w:hint="eastAsia" w:cs="Times New Roman"/>
          <w:color w:val="auto"/>
          <w:highlight w:val="none"/>
        </w:rPr>
        <w:t>炊事和生活热水宜采用清洁能源替代燃煤，具备相应资源条件的村庄，可采用电力和液化石油气、压缩天然气等气体燃料</w:t>
      </w:r>
      <w:r>
        <w:rPr>
          <w:rFonts w:hint="eastAsia" w:cs="Times New Roman"/>
          <w:color w:val="auto"/>
          <w:highlight w:val="none"/>
          <w:lang w:eastAsia="zh-CN"/>
        </w:rPr>
        <w:t>。</w:t>
      </w:r>
    </w:p>
    <w:p w14:paraId="1E19D78C">
      <w:pPr>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2</w:t>
      </w:r>
      <w:r>
        <w:rPr>
          <w:rFonts w:hint="eastAsia" w:ascii="Times New Roman" w:hAnsi="Times New Roman" w:eastAsia="宋体" w:cs="Times New Roman"/>
          <w:color w:val="auto"/>
          <w:highlight w:val="none"/>
        </w:rPr>
        <w:t xml:space="preserve"> 加快城乡燃气协调发展，积极推进燃气管网向</w:t>
      </w:r>
      <w:r>
        <w:rPr>
          <w:rFonts w:hint="eastAsia" w:cs="Times New Roman"/>
          <w:color w:val="auto"/>
          <w:highlight w:val="none"/>
          <w:lang w:eastAsia="zh-CN"/>
        </w:rPr>
        <w:t>村庄</w:t>
      </w:r>
      <w:r>
        <w:rPr>
          <w:rFonts w:hint="eastAsia" w:ascii="Times New Roman" w:hAnsi="Times New Roman" w:eastAsia="宋体" w:cs="Times New Roman"/>
          <w:color w:val="auto"/>
          <w:highlight w:val="none"/>
        </w:rPr>
        <w:t>延伸、向农村用户拓展。有接入城镇管道条件的村庄，可选择城镇管道燃气供气；无接入城镇管道条件的村庄，可采用瓶</w:t>
      </w:r>
      <w:r>
        <w:rPr>
          <w:rFonts w:hint="eastAsia" w:cs="Times New Roman"/>
          <w:color w:val="auto"/>
          <w:highlight w:val="none"/>
          <w:lang w:val="en-US" w:eastAsia="zh-CN"/>
        </w:rPr>
        <w:t>组</w:t>
      </w:r>
      <w:r>
        <w:rPr>
          <w:rFonts w:hint="eastAsia" w:ascii="Times New Roman" w:hAnsi="Times New Roman" w:eastAsia="宋体" w:cs="Times New Roman"/>
          <w:color w:val="auto"/>
          <w:highlight w:val="none"/>
        </w:rPr>
        <w:t>供气或罐装气。</w:t>
      </w:r>
    </w:p>
    <w:p w14:paraId="50111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当利用天然气、电为炊事提供清洁能源时，可减少农宅炊事排烟污染，达到环境保护的目标；当有集中的沼气系统提供能源时，应优先利用。农宅室内供暖系统或供暖节能措施包括节能炕、热水供暖系统采用节能型供暖炉、火炕与清洁热源所产生的热水供暖复合技术及其他高效节能技术措施。村庄采用气体燃料时，可采用管道、瓶组、罐装气等方式。管道供气适用于城镇周边、比较方便将城镇管网引入的村庄；瓶组供气是指将液化天然气、液化石油气、压缩天然气在村庄附近集中气化，建设村级燃气供应站及小规模管网，通过管道向农户供应的方式。罐装气指液化石油气瓶装供气。</w:t>
      </w:r>
    </w:p>
    <w:p w14:paraId="1F6D4A01">
      <w:pPr>
        <w:keepNext/>
        <w:keepLines/>
        <w:widowControl w:val="0"/>
        <w:tabs>
          <w:tab w:val="left" w:pos="0"/>
        </w:tabs>
        <w:spacing w:before="120" w:line="400" w:lineRule="exact"/>
        <w:jc w:val="both"/>
        <w:outlineLvl w:val="2"/>
        <w:rPr>
          <w:rFonts w:ascii="Times New Roman" w:hAnsi="Times New Roman" w:eastAsia="宋体" w:cs="Times New Roman"/>
          <w:color w:val="auto"/>
          <w:highlight w:val="none"/>
        </w:rPr>
      </w:pPr>
      <w:r>
        <w:rPr>
          <w:rFonts w:hint="eastAsia" w:ascii="Times New Roman" w:hAnsi="Times New Roman" w:eastAsia="宋体" w:cs="Times New Roman"/>
          <w:b/>
          <w:bCs/>
          <w:color w:val="auto"/>
          <w:kern w:val="2"/>
          <w:sz w:val="24"/>
          <w:szCs w:val="21"/>
          <w:highlight w:val="none"/>
          <w:lang w:val="en-US" w:eastAsia="zh-CN" w:bidi="ar-SA"/>
        </w:rPr>
        <w:t>4.5.</w:t>
      </w:r>
      <w:r>
        <w:rPr>
          <w:rFonts w:hint="eastAsia" w:cs="Times New Roman"/>
          <w:b/>
          <w:bCs/>
          <w:color w:val="auto"/>
          <w:kern w:val="2"/>
          <w:sz w:val="24"/>
          <w:szCs w:val="21"/>
          <w:highlight w:val="none"/>
          <w:lang w:val="en-US" w:eastAsia="zh-CN" w:bidi="ar-SA"/>
        </w:rPr>
        <w:t>4</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color w:val="auto"/>
          <w:highlight w:val="none"/>
        </w:rPr>
        <w:t>村庄应结合</w:t>
      </w:r>
      <w:r>
        <w:rPr>
          <w:rFonts w:hint="eastAsia" w:cs="Times New Roman"/>
          <w:color w:val="auto"/>
          <w:highlight w:val="none"/>
          <w:lang w:val="en-US" w:eastAsia="zh-CN"/>
        </w:rPr>
        <w:t>区域特征和</w:t>
      </w:r>
      <w:r>
        <w:rPr>
          <w:rFonts w:hint="eastAsia" w:ascii="Times New Roman" w:hAnsi="Times New Roman" w:eastAsia="宋体" w:cs="Times New Roman"/>
          <w:color w:val="auto"/>
          <w:highlight w:val="none"/>
        </w:rPr>
        <w:t>实际需要，遵循因地制宜、多能互补、综合利用、安全可靠、</w:t>
      </w:r>
      <w:r>
        <w:rPr>
          <w:rFonts w:hint="eastAsia" w:cs="Times New Roman"/>
          <w:color w:val="auto"/>
          <w:highlight w:val="none"/>
          <w:lang w:val="en-US" w:eastAsia="zh-CN"/>
        </w:rPr>
        <w:t>注重</w:t>
      </w:r>
      <w:r>
        <w:rPr>
          <w:rFonts w:hint="eastAsia" w:ascii="Times New Roman" w:hAnsi="Times New Roman" w:eastAsia="宋体" w:cs="Times New Roman"/>
          <w:color w:val="auto"/>
          <w:highlight w:val="none"/>
        </w:rPr>
        <w:t>效益的原则，合理开发利用太阳能、风能、生物质能</w:t>
      </w:r>
      <w:r>
        <w:rPr>
          <w:rFonts w:hint="eastAsia" w:cs="Times New Roman"/>
          <w:color w:val="auto"/>
          <w:highlight w:val="none"/>
          <w:lang w:eastAsia="zh-CN"/>
        </w:rPr>
        <w:t>、</w:t>
      </w:r>
      <w:r>
        <w:rPr>
          <w:rFonts w:hint="eastAsia" w:cs="Times New Roman"/>
          <w:color w:val="auto"/>
          <w:highlight w:val="none"/>
          <w:lang w:val="en-US" w:eastAsia="zh-CN"/>
        </w:rPr>
        <w:t>水能及</w:t>
      </w:r>
      <w:r>
        <w:rPr>
          <w:rFonts w:hint="eastAsia" w:ascii="Times New Roman" w:hAnsi="Times New Roman" w:eastAsia="宋体" w:cs="Times New Roman"/>
          <w:color w:val="auto"/>
          <w:highlight w:val="none"/>
        </w:rPr>
        <w:t>浅层地热能等可再生能源</w:t>
      </w:r>
      <w:r>
        <w:rPr>
          <w:rFonts w:hint="eastAsia" w:cs="Times New Roman"/>
          <w:color w:val="auto"/>
          <w:highlight w:val="none"/>
          <w:lang w:eastAsia="zh-CN"/>
        </w:rPr>
        <w:t>，</w:t>
      </w:r>
      <w:r>
        <w:rPr>
          <w:rFonts w:hint="eastAsia" w:cs="Times New Roman"/>
          <w:color w:val="auto"/>
          <w:highlight w:val="none"/>
          <w:lang w:val="en-US" w:eastAsia="zh-CN"/>
        </w:rPr>
        <w:t>并</w:t>
      </w:r>
      <w:r>
        <w:rPr>
          <w:rFonts w:hint="eastAsia" w:ascii="Times New Roman" w:hAnsi="Times New Roman" w:eastAsia="宋体" w:cs="Times New Roman"/>
          <w:color w:val="auto"/>
          <w:highlight w:val="none"/>
        </w:rPr>
        <w:t>应符合下列规定：</w:t>
      </w:r>
    </w:p>
    <w:p w14:paraId="63A2078F">
      <w:pPr>
        <w:ind w:firstLine="482"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太阳能</w:t>
      </w:r>
      <w:r>
        <w:rPr>
          <w:rFonts w:hint="eastAsia" w:ascii="Times New Roman" w:hAnsi="Times New Roman" w:eastAsia="宋体" w:cs="Times New Roman"/>
          <w:color w:val="auto"/>
          <w:highlight w:val="none"/>
        </w:rPr>
        <w:t>利用：应结合实际需要及光照资源条件，在不破坏</w:t>
      </w:r>
      <w:r>
        <w:rPr>
          <w:rFonts w:hint="eastAsia" w:cs="Times New Roman"/>
          <w:color w:val="auto"/>
          <w:highlight w:val="none"/>
          <w:lang w:val="en-US" w:eastAsia="zh-CN"/>
        </w:rPr>
        <w:t>村庄</w:t>
      </w:r>
      <w:r>
        <w:rPr>
          <w:rFonts w:hint="eastAsia" w:ascii="Times New Roman" w:hAnsi="Times New Roman" w:eastAsia="宋体" w:cs="Times New Roman"/>
          <w:color w:val="auto"/>
          <w:highlight w:val="none"/>
        </w:rPr>
        <w:t>风貌的前提下采用分布式太阳能光热、光电利用技术。农村可利用荒坡、戈壁等废弃地或鱼塘、塑料大棚等闲置用地建设太阳能光伏电站。太阳能分布式发电或供热设施可结合建筑屋顶、墙面和阳台进行设置。</w:t>
      </w:r>
    </w:p>
    <w:p w14:paraId="7146654D">
      <w:pPr>
        <w:ind w:firstLine="482"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2</w:t>
      </w:r>
      <w:r>
        <w:rPr>
          <w:rFonts w:hint="eastAsia" w:ascii="Times New Roman" w:hAnsi="Times New Roman" w:eastAsia="宋体" w:cs="Times New Roman"/>
          <w:color w:val="auto"/>
          <w:highlight w:val="none"/>
        </w:rPr>
        <w:t xml:space="preserve"> 风能利用：</w:t>
      </w:r>
      <w:r>
        <w:rPr>
          <w:rFonts w:hint="eastAsia" w:cs="Times New Roman"/>
          <w:color w:val="auto"/>
          <w:highlight w:val="none"/>
        </w:rPr>
        <w:t>宜充分利用现有风资源条件开展风力发电项目，同时普及风光互补类的可再生能源公共设施，加大</w:t>
      </w:r>
      <w:r>
        <w:rPr>
          <w:rFonts w:hint="eastAsia" w:cs="Times New Roman"/>
          <w:color w:val="auto"/>
          <w:highlight w:val="none"/>
          <w:lang w:val="en-US" w:eastAsia="zh-CN"/>
        </w:rPr>
        <w:t>村庄</w:t>
      </w:r>
      <w:r>
        <w:rPr>
          <w:rFonts w:hint="eastAsia" w:cs="Times New Roman"/>
          <w:color w:val="auto"/>
          <w:highlight w:val="none"/>
        </w:rPr>
        <w:t>运行过程中对风力资源的利用。</w:t>
      </w:r>
      <w:r>
        <w:rPr>
          <w:rFonts w:hint="eastAsia" w:ascii="Times New Roman" w:hAnsi="Times New Roman" w:eastAsia="宋体" w:cs="Times New Roman"/>
          <w:color w:val="auto"/>
          <w:highlight w:val="none"/>
        </w:rPr>
        <w:t>在风能资源丰富区域可布局小型风力发电设备，采用低风速风机适应四川风资源特点。</w:t>
      </w:r>
    </w:p>
    <w:p w14:paraId="3724238F">
      <w:pPr>
        <w:ind w:firstLine="482" w:firstLineChars="200"/>
        <w:rPr>
          <w:rFonts w:hint="eastAsia" w:ascii="Times New Roman" w:hAnsi="Times New Roman" w:eastAsia="宋体" w:cs="Times New Roman"/>
          <w:color w:val="auto"/>
          <w:highlight w:val="none"/>
        </w:rPr>
      </w:pPr>
      <w:r>
        <w:rPr>
          <w:rFonts w:hint="eastAsia" w:cs="Times New Roman"/>
          <w:b/>
          <w:bCs/>
          <w:color w:val="auto"/>
          <w:highlight w:val="none"/>
          <w:lang w:val="en-US" w:eastAsia="zh-CN"/>
        </w:rPr>
        <w:t>3</w:t>
      </w:r>
      <w:r>
        <w:rPr>
          <w:rFonts w:hint="eastAsia" w:ascii="Times New Roman" w:hAnsi="Times New Roman" w:eastAsia="宋体" w:cs="Times New Roman"/>
          <w:color w:val="auto"/>
          <w:highlight w:val="none"/>
        </w:rPr>
        <w:t xml:space="preserve"> 生物质能利用：宜采用清洁化、资源化利用方式，秸秆和薪柴宜加工为固体成型燃料使用，家庭养殖户可建设户式小型沼气系统。布局集中紧凑且周围具有大中型养殖场的村庄，宜建设区域性生物天然气工程，且沼液及沼渣应规范排放或综合利用。</w:t>
      </w:r>
    </w:p>
    <w:p w14:paraId="0F43E8DB">
      <w:pPr>
        <w:ind w:firstLine="482" w:firstLineChars="200"/>
        <w:rPr>
          <w:rFonts w:hint="default" w:cs="Times New Roman"/>
          <w:color w:val="auto"/>
          <w:highlight w:val="none"/>
          <w:lang w:val="en-US" w:eastAsia="zh-CN"/>
        </w:rPr>
      </w:pPr>
      <w:r>
        <w:rPr>
          <w:rFonts w:hint="eastAsia" w:cs="Times New Roman"/>
          <w:b/>
          <w:bCs/>
          <w:color w:val="auto"/>
          <w:highlight w:val="none"/>
          <w:lang w:val="en-US" w:eastAsia="zh-CN"/>
        </w:rPr>
        <w:t>4</w:t>
      </w:r>
      <w:r>
        <w:rPr>
          <w:rFonts w:hint="eastAsia" w:cs="Times New Roman"/>
          <w:color w:val="auto"/>
          <w:highlight w:val="none"/>
          <w:lang w:val="en-US" w:eastAsia="zh-CN"/>
        </w:rPr>
        <w:t xml:space="preserve"> 水能利用：在严格保护河流生态环境、充分进行环境影响评估的前提下，对具有现有小水电设施的村庄，应优先进行生态化技术改造，提升效率。原则上不鼓励在自然河流上新建水电站。</w:t>
      </w:r>
    </w:p>
    <w:p w14:paraId="176E6A95">
      <w:pPr>
        <w:ind w:firstLine="482" w:firstLineChars="200"/>
        <w:rPr>
          <w:rFonts w:hint="default" w:ascii="Times New Roman" w:hAnsi="Times New Roman" w:eastAsia="宋体" w:cs="Times New Roman"/>
          <w:color w:val="auto"/>
          <w:highlight w:val="none"/>
          <w:lang w:val="en-US" w:eastAsia="zh-CN"/>
        </w:rPr>
      </w:pPr>
      <w:r>
        <w:rPr>
          <w:rFonts w:hint="eastAsia" w:cs="Times New Roman"/>
          <w:b/>
          <w:bCs/>
          <w:color w:val="auto"/>
          <w:highlight w:val="none"/>
          <w:lang w:val="en-US" w:eastAsia="zh-CN"/>
        </w:rPr>
        <w:t xml:space="preserve">5 </w:t>
      </w:r>
      <w:r>
        <w:rPr>
          <w:rFonts w:hint="eastAsia" w:cs="Times New Roman"/>
          <w:color w:val="auto"/>
          <w:highlight w:val="none"/>
          <w:lang w:val="en-US" w:eastAsia="zh-CN"/>
        </w:rPr>
        <w:t>地热能利用：地热资源丰富的村庄，可采用地热采暖。</w:t>
      </w:r>
    </w:p>
    <w:p w14:paraId="657FF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村庄能源消费总量不断提升，新的能源应用场景，特别是可再生能源应用场景快速涌现，以风、光、生物质能等为代表的可再生资源被大规模开发。各村庄可以根据各自优势探索不同可再生能源利用模式，满足农宅日常生活需求。</w:t>
      </w:r>
      <w:r>
        <w:rPr>
          <w:rFonts w:hint="eastAsia" w:ascii="Times New Roman" w:hAnsi="Times New Roman" w:eastAsia="楷体" w:cs="Times New Roman"/>
          <w:b w:val="0"/>
          <w:bCs w:val="0"/>
          <w:color w:val="auto"/>
          <w:highlight w:val="none"/>
        </w:rPr>
        <w:t>结合四川区域特征，可再生能源利用应差异化推进：川西高原光照强、风力大，优先发展“光伏+风能”互补系统；川中平原秸秆、畜禽粪污资源丰富，侧重“秸秆沼气+分布式光伏”；川东山地水能资源充沛，推广“小水电+分散式光伏”适配山地地形。</w:t>
      </w:r>
    </w:p>
    <w:p w14:paraId="11EFF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四川大部分地区属于太阳能资源可利用地区（三类地区及以上），具有较好的可开发潜力。村庄住宅较城市分散，有充足的地方布置集热器，更适于太阳能利用。其中太阳能热水器由于结构简单、价格合理、使用方便、节能减排效果显著，在农村地区应鼓励使用，但应保证设备质量，符合国家标准的相关规定。经济条件允许时，可建立太阳能光热、光电利用系统，满足采暖和生活用电等需求。</w:t>
      </w:r>
    </w:p>
    <w:p w14:paraId="7460C9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小型风力发电能够为无电和缺少常规能源地区的村庄解决生活和部分生产用电。我国小型风力发电技术较为成熟，具备0.1kW～10kW多个风力发电机组生产能力，且有启动风速低、低速发电性能好、限速可靠、运行平稳、价格便宜等优点。有条件的地区，风力发电应与电力系统并网。如并网难度较大，可采用离网型小型风力发电技术，风力机的选型、安装数量应与村庄电力需求相当。</w:t>
      </w:r>
    </w:p>
    <w:p w14:paraId="237D6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生物质是农村分布最广泛的可再生能源，但直接燃烧的热利用效率较低，并伴随大量烟尘和灰渣的排放，造成资源浪费和室内外环境污染。通过生物质转化利用技术，可以实现高效率低排放利用。对于秸秆、薪柴等农林废弃物，可考虑采用固化压缩成型燃料技术，将其转换为生物质成型燃料使用，也可转换为生物质天然气使用。对于禽畜粪便，应转化为沼气或生物质天然气进行利用。沼气及生物质天然气的利用，应根据资源规模，建立户用小型或集中式的大中型供气系统。</w:t>
      </w:r>
    </w:p>
    <w:p w14:paraId="1FD25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四川省水能资源丰富，但河流生态系统脆弱。村庄层面的水能利用仅限于对已有小水电设施的增效扩容和生态化改造，必须保证下泄生态流量，采取鱼类保护等措施。严格限制在自然河流，特别是生态敏感区域新建任何形式的水电站。村庄应优先开发对生态环境扰动更小的太阳能、风能等资源。</w:t>
      </w:r>
    </w:p>
    <w:p w14:paraId="1274C1EE">
      <w:pPr>
        <w:keepNext/>
        <w:keepLines/>
        <w:widowControl w:val="0"/>
        <w:tabs>
          <w:tab w:val="left" w:pos="0"/>
        </w:tabs>
        <w:spacing w:before="120" w:line="400" w:lineRule="exact"/>
        <w:jc w:val="both"/>
        <w:outlineLvl w:val="2"/>
        <w:rPr>
          <w:rFonts w:ascii="Times New Roman" w:hAnsi="Times New Roman" w:eastAsia="宋体" w:cs="Times New Roman"/>
          <w:color w:val="auto"/>
          <w:highlight w:val="none"/>
        </w:rPr>
      </w:pPr>
      <w:r>
        <w:rPr>
          <w:rFonts w:hint="eastAsia" w:ascii="Times New Roman" w:hAnsi="Times New Roman" w:eastAsia="宋体" w:cs="Times New Roman"/>
          <w:b/>
          <w:bCs/>
          <w:color w:val="auto"/>
          <w:kern w:val="2"/>
          <w:sz w:val="24"/>
          <w:szCs w:val="21"/>
          <w:highlight w:val="none"/>
          <w:lang w:val="en-US" w:eastAsia="zh-CN" w:bidi="ar-SA"/>
        </w:rPr>
        <w:t>4.5.</w:t>
      </w:r>
      <w:r>
        <w:rPr>
          <w:rFonts w:hint="eastAsia" w:cs="Times New Roman"/>
          <w:b/>
          <w:bCs/>
          <w:color w:val="auto"/>
          <w:kern w:val="2"/>
          <w:sz w:val="24"/>
          <w:szCs w:val="21"/>
          <w:highlight w:val="none"/>
          <w:lang w:val="en-US" w:eastAsia="zh-CN" w:bidi="ar-SA"/>
        </w:rPr>
        <w:t>5</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color w:val="auto"/>
          <w:highlight w:val="none"/>
        </w:rPr>
        <w:t>村庄能源系统应根据村庄能源需求，结合风、光、地热等可再生能源供给和电网、燃气接入条件，合理设置储能设施，开发蓄能、储能技术</w:t>
      </w:r>
      <w:r>
        <w:rPr>
          <w:rFonts w:hint="eastAsia" w:cs="Times New Roman"/>
          <w:color w:val="auto"/>
          <w:highlight w:val="none"/>
          <w:lang w:eastAsia="zh-CN"/>
        </w:rPr>
        <w:t>，</w:t>
      </w:r>
      <w:r>
        <w:rPr>
          <w:rFonts w:hint="eastAsia" w:cs="Times New Roman"/>
          <w:color w:val="auto"/>
          <w:highlight w:val="none"/>
          <w:lang w:val="en-US" w:eastAsia="zh-CN"/>
        </w:rPr>
        <w:t>并应符合下列规定：</w:t>
      </w:r>
    </w:p>
    <w:p w14:paraId="64FAB0C8">
      <w:pPr>
        <w:ind w:firstLine="482"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color w:val="auto"/>
          <w:highlight w:val="none"/>
        </w:rPr>
        <w:t xml:space="preserve"> 以实际条件为基础，提出含常规电源、新能源、抽水蓄能及新型储能的可行电源规划方案。储能设施应远离居民区，设置消防隔离带</w:t>
      </w:r>
      <w:r>
        <w:rPr>
          <w:rFonts w:hint="eastAsia" w:cs="Times New Roman"/>
          <w:color w:val="auto"/>
          <w:highlight w:val="none"/>
          <w:lang w:eastAsia="zh-CN"/>
        </w:rPr>
        <w:t>。</w:t>
      </w:r>
    </w:p>
    <w:p w14:paraId="0E0F89A3">
      <w:pPr>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2</w:t>
      </w:r>
      <w:r>
        <w:rPr>
          <w:rFonts w:hint="eastAsia" w:ascii="Times New Roman" w:hAnsi="Times New Roman" w:eastAsia="宋体" w:cs="Times New Roman"/>
          <w:color w:val="auto"/>
          <w:highlight w:val="none"/>
        </w:rPr>
        <w:t xml:space="preserve"> 机械储能电站可考虑飞轮储能、压缩空气储能等；电化学储能电站按电池类型可考虑铅酸电池、锂离子电池、液流电池、钠硫电池和多类型电化学储能等；在水利资源丰富区域建设小型抽水蓄能电站，利用河流、湖泊等水资源的落差，通过水泵水轮机将水资源在上下水库之间进行调配。</w:t>
      </w:r>
    </w:p>
    <w:p w14:paraId="417BBECB">
      <w:pPr>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3</w:t>
      </w:r>
      <w:r>
        <w:rPr>
          <w:rFonts w:hint="eastAsia" w:ascii="Times New Roman" w:hAnsi="Times New Roman" w:eastAsia="宋体" w:cs="Times New Roman"/>
          <w:color w:val="auto"/>
          <w:highlight w:val="none"/>
        </w:rPr>
        <w:t xml:space="preserve"> 制定储能系统安全运维标准，明确储能设施的安装、调试、运行、维护等环节的安全要求，配备完善的安全防护设备，确保长期稳定运行。</w:t>
      </w:r>
    </w:p>
    <w:p w14:paraId="0073D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电能无法直接储存，需要转换为其他形式的能量进行储存。根据应用场景的特征选择相应的储电方式可以达到最佳的储能效果，对村庄的规划和所处地理环境进行调查和评估后，结合电能与机械能、化学能、势能的相互转换特征，确定电能储存方式，保障村庄电力的可靠供给。</w:t>
      </w:r>
    </w:p>
    <w:p w14:paraId="78BD8EC8">
      <w:pPr>
        <w:keepNext/>
        <w:keepLines/>
        <w:widowControl w:val="0"/>
        <w:numPr>
          <w:ilvl w:val="1"/>
          <w:numId w:val="0"/>
        </w:numPr>
        <w:tabs>
          <w:tab w:val="left" w:pos="0"/>
        </w:tabs>
        <w:spacing w:before="260" w:after="260" w:line="416" w:lineRule="auto"/>
        <w:jc w:val="center"/>
        <w:outlineLvl w:val="1"/>
        <w:rPr>
          <w:rFonts w:hint="default" w:ascii="等线 Light" w:hAnsi="等线 Light" w:eastAsia="等线 Light" w:cs="Times New Roman"/>
          <w:b w:val="0"/>
          <w:bCs w:val="0"/>
          <w:color w:val="auto"/>
          <w:kern w:val="2"/>
          <w:sz w:val="30"/>
          <w:szCs w:val="30"/>
          <w:highlight w:val="none"/>
          <w:lang w:val="en-US" w:eastAsia="zh-CN" w:bidi="ar-SA"/>
        </w:rPr>
      </w:pPr>
      <w:bookmarkStart w:id="46" w:name="_Toc32536"/>
      <w:bookmarkStart w:id="47" w:name="_Toc28114"/>
      <w:r>
        <w:rPr>
          <w:rStyle w:val="26"/>
          <w:rFonts w:hint="eastAsia" w:ascii="Times New Roman" w:hAnsi="Times New Roman" w:eastAsia="宋体" w:cs="Times New Roman"/>
          <w:color w:val="auto"/>
          <w:sz w:val="30"/>
          <w:szCs w:val="30"/>
          <w:highlight w:val="none"/>
          <w:lang w:val="en-US" w:eastAsia="zh-CN" w:bidi="ar-SA"/>
        </w:rPr>
        <w:t>4.6碳汇网络与碳汇空间规划</w:t>
      </w:r>
      <w:bookmarkEnd w:id="46"/>
      <w:bookmarkEnd w:id="47"/>
    </w:p>
    <w:p w14:paraId="7F25D706">
      <w:pPr>
        <w:outlineLvl w:val="2"/>
        <w:rPr>
          <w:rFonts w:hint="default" w:ascii="Times New Roman" w:hAnsi="Times New Roman" w:eastAsia="宋体" w:cs="Times New Roman"/>
          <w:color w:val="auto"/>
          <w:highlight w:val="none"/>
          <w:lang w:val="en-US" w:eastAsia="zh-CN"/>
        </w:rPr>
      </w:pPr>
      <w:r>
        <w:rPr>
          <w:rFonts w:hint="eastAsia" w:cs="Times New Roman"/>
          <w:b/>
          <w:bCs/>
          <w:color w:val="auto"/>
          <w:highlight w:val="none"/>
          <w:lang w:val="en-US" w:eastAsia="zh-CN"/>
        </w:rPr>
        <w:t>4.6</w:t>
      </w:r>
      <w:r>
        <w:rPr>
          <w:rFonts w:hint="eastAsia" w:ascii="Times New Roman" w:hAnsi="Times New Roman" w:eastAsia="宋体" w:cs="Times New Roman"/>
          <w:b/>
          <w:bCs/>
          <w:color w:val="auto"/>
          <w:highlight w:val="none"/>
        </w:rPr>
        <w:t xml:space="preserve">.1 </w:t>
      </w:r>
      <w:r>
        <w:rPr>
          <w:rFonts w:hint="eastAsia" w:cs="Times New Roman"/>
          <w:color w:val="auto"/>
          <w:highlight w:val="none"/>
          <w:lang w:val="en-US" w:eastAsia="zh-CN"/>
        </w:rPr>
        <w:t>碳汇网络与碳汇空间规划应符合下列规定：</w:t>
      </w:r>
    </w:p>
    <w:p w14:paraId="2170379C">
      <w:pPr>
        <w:widowControl/>
        <w:ind w:firstLine="482"/>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村庄应统筹自然生态系统、农业系统及人工碳汇技术，构建多层次、多类型的复合碳汇网络，提升区域碳汇能力。规划</w:t>
      </w:r>
      <w:r>
        <w:rPr>
          <w:rFonts w:hint="eastAsia" w:cs="Times New Roman"/>
          <w:color w:val="auto"/>
          <w:highlight w:val="none"/>
          <w:lang w:val="en-US" w:eastAsia="zh-CN"/>
        </w:rPr>
        <w:t>必须</w:t>
      </w:r>
      <w:r>
        <w:rPr>
          <w:rFonts w:hint="eastAsia" w:ascii="Times New Roman" w:hAnsi="Times New Roman" w:eastAsia="宋体" w:cs="Times New Roman"/>
          <w:color w:val="auto"/>
          <w:highlight w:val="none"/>
        </w:rPr>
        <w:t>符合《村庄整治技术标准》GB/T 50445要求，并与国土空间规划、生态保护红线、永久基本农田等管控要求协调。通过林地、湿地、</w:t>
      </w:r>
      <w:r>
        <w:rPr>
          <w:rFonts w:hint="eastAsia" w:cs="Times New Roman"/>
          <w:color w:val="auto"/>
          <w:highlight w:val="none"/>
          <w:lang w:val="en-US" w:eastAsia="zh-CN"/>
        </w:rPr>
        <w:t>村庄内部水域及绿地</w:t>
      </w:r>
      <w:r>
        <w:rPr>
          <w:rFonts w:hint="eastAsia" w:ascii="Times New Roman" w:hAnsi="Times New Roman" w:eastAsia="宋体" w:cs="Times New Roman"/>
          <w:color w:val="auto"/>
          <w:highlight w:val="none"/>
        </w:rPr>
        <w:t>等蓝绿空间协同增效，实现固碳增汇与生态功能提升，确保碳汇资源的可持续性。</w:t>
      </w:r>
    </w:p>
    <w:p w14:paraId="60284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w:t>
      </w:r>
      <w:r>
        <w:rPr>
          <w:rFonts w:hint="eastAsia" w:ascii="Times New Roman" w:hAnsi="Times New Roman" w:eastAsia="楷体" w:cs="Times New Roman"/>
          <w:b w:val="0"/>
          <w:bCs w:val="0"/>
          <w:color w:val="auto"/>
          <w:highlight w:val="none"/>
        </w:rPr>
        <w:t>现行国家标准《村庄整治技术标准》GB/T50445旨在规范村庄整治工作技术要求，改善农民的生产生活条件，提升农村的人居环境质量。针对村庄蓝绿空间治理，从生态环境保护、安全与防灾、村庄规划与建设、水资源利用与管理、垃圾收集与处理以及公共环境与卫生等方面入手，推动村庄蓝绿空间的可持续发展。</w:t>
      </w:r>
    </w:p>
    <w:p w14:paraId="0D5F0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蓝绿空间即国土空间中各类水域、湿地、绿地等开敞空间所组成的空间系统。其中蓝色空间包括河流、湖泊、滩涂、湿地等自然水体空间及水库、沟渠等人工水体的不同形态水体所构成的复合水体空间；绿色空间涵盖</w:t>
      </w:r>
      <w:r>
        <w:rPr>
          <w:rFonts w:hint="eastAsia" w:ascii="Times New Roman" w:hAnsi="Times New Roman" w:eastAsia="楷体" w:cs="Times New Roman"/>
          <w:b w:val="0"/>
          <w:bCs w:val="0"/>
          <w:color w:val="auto"/>
          <w:highlight w:val="none"/>
        </w:rPr>
        <w:t>村庄内部的林地、公共绿地、宅旁绿地、庭院绿地等非生产性绿化空间</w:t>
      </w:r>
      <w:r>
        <w:rPr>
          <w:rFonts w:ascii="Times New Roman" w:hAnsi="Times New Roman" w:eastAsia="楷体" w:cs="Times New Roman"/>
          <w:b w:val="0"/>
          <w:bCs w:val="0"/>
          <w:color w:val="auto"/>
          <w:highlight w:val="none"/>
        </w:rPr>
        <w:t>等。</w:t>
      </w:r>
      <w:r>
        <w:rPr>
          <w:rFonts w:hint="eastAsia" w:ascii="Times New Roman" w:hAnsi="Times New Roman" w:eastAsia="楷体" w:cs="Times New Roman"/>
          <w:b w:val="0"/>
          <w:bCs w:val="0"/>
          <w:color w:val="auto"/>
          <w:highlight w:val="none"/>
        </w:rPr>
        <w:t>村庄</w:t>
      </w:r>
      <w:r>
        <w:rPr>
          <w:rFonts w:ascii="Times New Roman" w:hAnsi="Times New Roman" w:eastAsia="楷体" w:cs="Times New Roman"/>
          <w:b w:val="0"/>
          <w:bCs w:val="0"/>
          <w:color w:val="auto"/>
          <w:highlight w:val="none"/>
        </w:rPr>
        <w:t>应积极采取措施，通过植树造林、加强湿地管理等手段增加蓝绿空间碳储量，从而降低大气中的二氧化碳浓度。</w:t>
      </w:r>
    </w:p>
    <w:p w14:paraId="6F04FA34">
      <w:pPr>
        <w:keepNext/>
        <w:keepLines/>
        <w:widowControl w:val="0"/>
        <w:numPr>
          <w:ilvl w:val="2"/>
          <w:numId w:val="0"/>
        </w:numPr>
        <w:tabs>
          <w:tab w:val="left" w:pos="0"/>
        </w:tabs>
        <w:spacing w:before="120" w:line="400" w:lineRule="exact"/>
        <w:jc w:val="both"/>
        <w:outlineLvl w:val="2"/>
        <w:rPr>
          <w:ins w:id="85" w:author="kittylee" w:date="2025-09-04T15:49:26Z"/>
          <w:rFonts w:hint="eastAsia" w:ascii="Times New Roman" w:hAnsi="Times New Roman" w:eastAsia="宋体" w:cs="Times New Roman"/>
          <w:color w:val="auto"/>
          <w:highlight w:val="none"/>
        </w:rPr>
      </w:pPr>
      <w:ins w:id="86" w:author="kittylee" w:date="2025-09-04T15:49:26Z">
        <w:r>
          <w:rPr>
            <w:rFonts w:hint="eastAsia" w:cs="Times New Roman"/>
            <w:b/>
            <w:bCs/>
            <w:color w:val="auto"/>
            <w:kern w:val="2"/>
            <w:sz w:val="24"/>
            <w:szCs w:val="21"/>
            <w:highlight w:val="none"/>
            <w:lang w:val="en-US" w:eastAsia="zh-CN" w:bidi="ar-SA"/>
          </w:rPr>
          <w:t>4.6.</w:t>
        </w:r>
      </w:ins>
      <w:ins w:id="87" w:author="kittylee" w:date="2025-09-04T15:49:33Z">
        <w:r>
          <w:rPr>
            <w:rFonts w:hint="eastAsia" w:cs="Times New Roman"/>
            <w:b/>
            <w:bCs/>
            <w:color w:val="auto"/>
            <w:kern w:val="2"/>
            <w:sz w:val="24"/>
            <w:szCs w:val="21"/>
            <w:highlight w:val="none"/>
            <w:lang w:val="en-US" w:eastAsia="zh-CN" w:bidi="ar-SA"/>
          </w:rPr>
          <w:t>2</w:t>
        </w:r>
      </w:ins>
      <w:ins w:id="88" w:author="kittylee" w:date="2025-09-04T15:49:26Z">
        <w:r>
          <w:rPr>
            <w:rFonts w:hint="eastAsia" w:ascii="Times New Roman" w:hAnsi="Times New Roman" w:eastAsia="宋体" w:cs="Times New Roman"/>
            <w:b/>
            <w:bCs/>
            <w:color w:val="auto"/>
            <w:kern w:val="2"/>
            <w:sz w:val="24"/>
            <w:szCs w:val="21"/>
            <w:highlight w:val="none"/>
            <w:lang w:val="en-US" w:eastAsia="zh-CN" w:bidi="ar-SA"/>
          </w:rPr>
          <w:t xml:space="preserve"> </w:t>
        </w:r>
      </w:ins>
      <w:ins w:id="89" w:author="kittylee" w:date="2025-09-04T15:49:26Z">
        <w:r>
          <w:rPr>
            <w:rFonts w:hint="eastAsia" w:ascii="Times New Roman" w:hAnsi="Times New Roman" w:eastAsia="宋体" w:cs="Times New Roman"/>
            <w:color w:val="auto"/>
            <w:highlight w:val="none"/>
          </w:rPr>
          <w:t>村庄的碳汇空间规划应符合以下规定：</w:t>
        </w:r>
      </w:ins>
    </w:p>
    <w:p w14:paraId="411DBB8A">
      <w:pPr>
        <w:widowControl/>
        <w:ind w:firstLine="482"/>
        <w:jc w:val="left"/>
        <w:rPr>
          <w:ins w:id="90" w:author="kittylee" w:date="2025-09-04T15:49:26Z"/>
          <w:rFonts w:ascii="Times New Roman" w:hAnsi="Times New Roman" w:eastAsia="宋体" w:cs="Times New Roman"/>
          <w:color w:val="auto"/>
          <w:highlight w:val="none"/>
        </w:rPr>
      </w:pPr>
      <w:ins w:id="91" w:author="kittylee" w:date="2025-09-04T15:49:26Z">
        <w:r>
          <w:rPr>
            <w:rFonts w:hint="eastAsia" w:ascii="Times New Roman" w:hAnsi="Times New Roman" w:eastAsia="宋体" w:cs="Times New Roman"/>
            <w:b/>
            <w:bCs/>
            <w:color w:val="auto"/>
            <w:highlight w:val="none"/>
          </w:rPr>
          <w:t>1</w:t>
        </w:r>
      </w:ins>
      <w:ins w:id="92" w:author="kittylee" w:date="2025-09-04T15:49:26Z">
        <w:r>
          <w:rPr>
            <w:rFonts w:hint="eastAsia" w:ascii="Times New Roman" w:hAnsi="Times New Roman" w:eastAsia="宋体" w:cs="Times New Roman"/>
            <w:color w:val="auto"/>
            <w:highlight w:val="none"/>
          </w:rPr>
          <w:t xml:space="preserve"> 村庄蓝绿碳汇空间（含林地、湿地、水域、林网）总面积占村域土地比例应≥40%，其中：林地覆盖率应≥25%，水域湿地覆盖率应≥5%。</w:t>
        </w:r>
      </w:ins>
      <w:r>
        <w:rPr>
          <w:rFonts w:hint="eastAsia" w:cs="Times New Roman"/>
          <w:color w:val="auto"/>
          <w:highlight w:val="none"/>
          <w:lang w:val="en-US" w:eastAsia="zh-CN"/>
        </w:rPr>
        <w:t>村庄可根据实际条件进行合理调整。</w:t>
      </w:r>
    </w:p>
    <w:p w14:paraId="4FBB204B">
      <w:pPr>
        <w:widowControl/>
        <w:ind w:firstLine="482"/>
        <w:jc w:val="left"/>
        <w:rPr>
          <w:ins w:id="93" w:author="kittylee" w:date="2025-09-04T15:49:26Z"/>
          <w:rFonts w:hint="eastAsia" w:ascii="Times New Roman" w:hAnsi="Times New Roman" w:eastAsia="宋体" w:cs="Times New Roman"/>
          <w:color w:val="auto"/>
          <w:highlight w:val="none"/>
        </w:rPr>
      </w:pPr>
      <w:ins w:id="94" w:author="kittylee" w:date="2025-09-04T15:49:26Z">
        <w:r>
          <w:rPr>
            <w:rFonts w:hint="eastAsia" w:ascii="Times New Roman" w:hAnsi="Times New Roman" w:eastAsia="宋体" w:cs="Times New Roman"/>
            <w:b/>
            <w:bCs/>
            <w:color w:val="auto"/>
            <w:highlight w:val="none"/>
          </w:rPr>
          <w:t>2</w:t>
        </w:r>
      </w:ins>
      <w:ins w:id="95" w:author="kittylee" w:date="2025-09-04T15:49:26Z">
        <w:r>
          <w:rPr>
            <w:rFonts w:hint="eastAsia" w:ascii="Times New Roman" w:hAnsi="Times New Roman" w:eastAsia="宋体" w:cs="Times New Roman"/>
            <w:color w:val="auto"/>
            <w:highlight w:val="none"/>
          </w:rPr>
          <w:t xml:space="preserve"> 空间布局应采用“斑块-廊道-基质”生态网络模式。针对斑块，保留现状林地、湿地核心区，每行政村至少规划1处集中碳汇功能区；针对廊道，沿河流、主干道路建设生态廊道，</w:t>
        </w:r>
      </w:ins>
      <w:r>
        <w:rPr>
          <w:rFonts w:hint="eastAsia" w:ascii="Times New Roman" w:hAnsi="Times New Roman" w:eastAsia="宋体" w:cs="Times New Roman"/>
          <w:color w:val="auto"/>
          <w:highlight w:val="none"/>
        </w:rPr>
        <w:t>种植</w:t>
      </w:r>
      <w:r>
        <w:rPr>
          <w:rFonts w:hint="eastAsia" w:cs="Times New Roman"/>
          <w:color w:val="auto"/>
          <w:highlight w:val="none"/>
        </w:rPr>
        <w:t>兼具高固碳能力和文化象征意义的乡土树种</w:t>
      </w:r>
      <w:ins w:id="96" w:author="kittylee" w:date="2025-09-04T15:49:26Z">
        <w:r>
          <w:rPr>
            <w:rFonts w:hint="eastAsia" w:ascii="Times New Roman" w:hAnsi="Times New Roman" w:eastAsia="宋体" w:cs="Times New Roman"/>
            <w:color w:val="auto"/>
            <w:highlight w:val="none"/>
          </w:rPr>
          <w:t>；针对基质，</w:t>
        </w:r>
      </w:ins>
      <w:r>
        <w:rPr>
          <w:rFonts w:hint="eastAsia" w:ascii="Times New Roman" w:hAnsi="Times New Roman" w:eastAsia="宋体" w:cs="Times New Roman"/>
          <w:color w:val="auto"/>
          <w:highlight w:val="none"/>
        </w:rPr>
        <w:t>将</w:t>
      </w:r>
      <w:r>
        <w:rPr>
          <w:rFonts w:hint="eastAsia" w:cs="Times New Roman"/>
          <w:color w:val="auto"/>
          <w:highlight w:val="none"/>
          <w:lang w:val="en-US" w:eastAsia="zh-CN"/>
        </w:rPr>
        <w:t>村庄</w:t>
      </w:r>
      <w:r>
        <w:rPr>
          <w:rFonts w:hint="eastAsia" w:ascii="Times New Roman" w:hAnsi="Times New Roman" w:eastAsia="宋体" w:cs="Times New Roman"/>
          <w:color w:val="auto"/>
          <w:highlight w:val="none"/>
        </w:rPr>
        <w:t>整体作为生态基质，通过斑块和廊道连接，形成完整的生态网络。</w:t>
      </w:r>
    </w:p>
    <w:p w14:paraId="59F7D5BE">
      <w:pPr>
        <w:outlineLvl w:val="2"/>
        <w:rPr>
          <w:rFonts w:ascii="Times New Roman" w:hAnsi="Times New Roman" w:eastAsia="宋体" w:cs="Times New Roman"/>
          <w:color w:val="auto"/>
          <w:highlight w:val="none"/>
        </w:rPr>
      </w:pPr>
      <w:r>
        <w:rPr>
          <w:rFonts w:hint="eastAsia" w:cs="Times New Roman"/>
          <w:b/>
          <w:bCs/>
          <w:color w:val="auto"/>
          <w:highlight w:val="none"/>
          <w:lang w:val="en-US" w:eastAsia="zh-CN"/>
        </w:rPr>
        <w:t>4.6</w:t>
      </w:r>
      <w:r>
        <w:rPr>
          <w:rFonts w:hint="eastAsia" w:ascii="Times New Roman" w:hAnsi="Times New Roman" w:eastAsia="宋体" w:cs="Times New Roman"/>
          <w:b/>
          <w:bCs/>
          <w:color w:val="auto"/>
          <w:highlight w:val="none"/>
        </w:rPr>
        <w:t>.</w:t>
      </w:r>
      <w:ins w:id="97" w:author="kittylee" w:date="2025-09-04T15:49:35Z">
        <w:r>
          <w:rPr>
            <w:rFonts w:hint="eastAsia" w:cs="Times New Roman"/>
            <w:b/>
            <w:bCs/>
            <w:color w:val="auto"/>
            <w:highlight w:val="none"/>
            <w:lang w:val="en-US" w:eastAsia="zh-CN"/>
          </w:rPr>
          <w:t>3</w:t>
        </w:r>
      </w:ins>
      <w:r>
        <w:rPr>
          <w:rFonts w:hint="eastAsia" w:ascii="Times New Roman" w:hAnsi="Times New Roman" w:eastAsia="宋体" w:cs="Times New Roman"/>
          <w:b/>
          <w:bCs/>
          <w:color w:val="auto"/>
          <w:highlight w:val="none"/>
        </w:rPr>
        <w:t xml:space="preserve"> </w:t>
      </w:r>
      <w:r>
        <w:rPr>
          <w:rFonts w:hint="eastAsia" w:ascii="Times New Roman" w:hAnsi="Times New Roman" w:eastAsia="宋体" w:cs="Times New Roman"/>
          <w:color w:val="auto"/>
          <w:highlight w:val="none"/>
        </w:rPr>
        <w:t>村庄的复合碳汇网络建设应符合以下规定：</w:t>
      </w:r>
    </w:p>
    <w:p w14:paraId="41A57DB6">
      <w:pPr>
        <w:widowControl/>
        <w:ind w:firstLine="482"/>
        <w:jc w:val="left"/>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color w:val="auto"/>
          <w:highlight w:val="none"/>
        </w:rPr>
        <w:t xml:space="preserve"> 村庄地区应种植碳汇林，选择固碳能力强的树种进行造林和抚育，通过森林的固碳作用来吸收大气中的二氧化碳。</w:t>
      </w:r>
    </w:p>
    <w:p w14:paraId="20C6B10E">
      <w:pPr>
        <w:widowControl/>
        <w:ind w:firstLine="482"/>
        <w:jc w:val="left"/>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2</w:t>
      </w:r>
      <w:r>
        <w:rPr>
          <w:rFonts w:hint="eastAsia" w:ascii="Times New Roman" w:hAnsi="Times New Roman" w:eastAsia="宋体" w:cs="Times New Roman"/>
          <w:color w:val="auto"/>
          <w:highlight w:val="none"/>
        </w:rPr>
        <w:t xml:space="preserve"> 推广生态农业模式，采用有机肥替代化肥、保护性耕作等措施，提升农田土壤有机碳储量。</w:t>
      </w:r>
    </w:p>
    <w:p w14:paraId="312F3249">
      <w:pPr>
        <w:widowControl/>
        <w:ind w:firstLine="482"/>
        <w:jc w:val="left"/>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3</w:t>
      </w:r>
      <w:r>
        <w:rPr>
          <w:rFonts w:hint="eastAsia" w:ascii="Times New Roman" w:hAnsi="Times New Roman" w:eastAsia="宋体" w:cs="Times New Roman"/>
          <w:color w:val="auto"/>
          <w:highlight w:val="none"/>
        </w:rPr>
        <w:t xml:space="preserve"> 合理利用农作物秸秆资源，优先用于生物质能或还田固碳。</w:t>
      </w:r>
    </w:p>
    <w:p w14:paraId="09A893AB">
      <w:pPr>
        <w:widowControl/>
        <w:ind w:firstLine="482"/>
        <w:jc w:val="left"/>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4</w:t>
      </w:r>
      <w:r>
        <w:rPr>
          <w:rFonts w:hint="eastAsia" w:ascii="Times New Roman" w:hAnsi="Times New Roman" w:eastAsia="宋体" w:cs="Times New Roman"/>
          <w:color w:val="auto"/>
          <w:highlight w:val="none"/>
        </w:rPr>
        <w:t xml:space="preserve"> 因地制宜建设小微人工湿地、生态浮岛等增汇设施，强化污水处理的协同固碳功能。</w:t>
      </w:r>
    </w:p>
    <w:p w14:paraId="6B68B2EF">
      <w:pPr>
        <w:outlineLvl w:val="2"/>
        <w:rPr>
          <w:rFonts w:hint="eastAsia" w:cs="Times New Roman"/>
          <w:b w:val="0"/>
          <w:bCs w:val="0"/>
          <w:color w:val="auto"/>
          <w:kern w:val="2"/>
          <w:sz w:val="24"/>
          <w:szCs w:val="21"/>
          <w:highlight w:val="none"/>
          <w:lang w:val="en-US" w:eastAsia="zh-CN" w:bidi="ar-SA"/>
        </w:rPr>
      </w:pPr>
      <w:r>
        <w:rPr>
          <w:rFonts w:hint="eastAsia" w:cs="Times New Roman"/>
          <w:b/>
          <w:bCs/>
          <w:color w:val="auto"/>
          <w:szCs w:val="21"/>
          <w:highlight w:val="none"/>
          <w:lang w:val="en-US" w:eastAsia="zh-CN"/>
        </w:rPr>
        <w:t>4.6</w:t>
      </w:r>
      <w:r>
        <w:rPr>
          <w:rFonts w:hint="eastAsia"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4</w:t>
      </w:r>
      <w:r>
        <w:rPr>
          <w:rFonts w:hint="eastAsia" w:ascii="Times New Roman" w:hAnsi="Times New Roman" w:eastAsia="宋体" w:cs="Times New Roman"/>
          <w:b/>
          <w:bCs/>
          <w:color w:val="auto"/>
          <w:szCs w:val="21"/>
          <w:highlight w:val="none"/>
        </w:rPr>
        <w:t xml:space="preserve"> </w:t>
      </w:r>
      <w:r>
        <w:rPr>
          <w:rFonts w:hint="eastAsia" w:cs="Times New Roman"/>
          <w:b w:val="0"/>
          <w:bCs w:val="0"/>
          <w:color w:val="auto"/>
          <w:kern w:val="2"/>
          <w:sz w:val="24"/>
          <w:szCs w:val="21"/>
          <w:highlight w:val="none"/>
          <w:lang w:val="en-US" w:eastAsia="zh-CN" w:bidi="ar-SA"/>
        </w:rPr>
        <w:t>碳汇网络建设指引</w:t>
      </w:r>
    </w:p>
    <w:p w14:paraId="542FFDCE">
      <w:pPr>
        <w:widowControl/>
        <w:ind w:firstLine="482"/>
        <w:jc w:val="left"/>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 xml:space="preserve">1 </w:t>
      </w:r>
      <w:r>
        <w:rPr>
          <w:rFonts w:hint="eastAsia" w:ascii="Times New Roman" w:hAnsi="Times New Roman" w:eastAsia="宋体" w:cs="Times New Roman"/>
          <w:b w:val="0"/>
          <w:bCs w:val="0"/>
          <w:color w:val="auto"/>
          <w:highlight w:val="none"/>
        </w:rPr>
        <w:t>林地建设</w:t>
      </w:r>
      <w:r>
        <w:rPr>
          <w:rFonts w:hint="eastAsia" w:cs="Times New Roman"/>
          <w:bCs/>
          <w:color w:val="auto"/>
          <w:kern w:val="2"/>
          <w:sz w:val="24"/>
          <w:szCs w:val="24"/>
          <w:highlight w:val="none"/>
          <w:lang w:val="en-US" w:eastAsia="zh-CN" w:bidi="ar-SA"/>
        </w:rPr>
        <w:t>应符合下列</w:t>
      </w:r>
      <w:r>
        <w:rPr>
          <w:rFonts w:hint="eastAsia" w:ascii="Times New Roman" w:hAnsi="Times New Roman" w:eastAsia="宋体" w:cs="Times New Roman"/>
          <w:bCs/>
          <w:color w:val="auto"/>
          <w:kern w:val="2"/>
          <w:sz w:val="24"/>
          <w:szCs w:val="24"/>
          <w:highlight w:val="none"/>
          <w:lang w:val="en-US" w:eastAsia="zh-CN" w:bidi="ar-SA"/>
        </w:rPr>
        <w:t>规定</w:t>
      </w:r>
      <w:r>
        <w:rPr>
          <w:rFonts w:hint="eastAsia" w:ascii="Times New Roman" w:hAnsi="Times New Roman" w:eastAsia="宋体" w:cs="Times New Roman"/>
          <w:b w:val="0"/>
          <w:bCs w:val="0"/>
          <w:color w:val="auto"/>
          <w:highlight w:val="none"/>
        </w:rPr>
        <w:t>：</w:t>
      </w:r>
    </w:p>
    <w:p w14:paraId="74502C6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 xml:space="preserve"> 碳汇林树种优先选用高固碳乡土树种（四川桤木、杉木、香樟等）；乔木的种植密度应根据具体树种、生长条件和管理目标来确定</w:t>
      </w:r>
      <w:r>
        <w:rPr>
          <w:rFonts w:hint="eastAsia"/>
          <w:color w:val="auto"/>
          <w:highlight w:val="none"/>
          <w:lang w:eastAsia="zh-CN"/>
        </w:rPr>
        <w:t>。</w:t>
      </w:r>
      <w:r>
        <w:rPr>
          <w:rFonts w:hint="eastAsia"/>
          <w:color w:val="auto"/>
          <w:highlight w:val="none"/>
        </w:rPr>
        <w:t xml:space="preserve"> </w:t>
      </w:r>
    </w:p>
    <w:p w14:paraId="605CA0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 xml:space="preserve"> 农田林网建设沿田埂、沟渠种植1~2排乔木，形成连续防护带</w:t>
      </w:r>
      <w:r>
        <w:rPr>
          <w:rFonts w:hint="eastAsia"/>
          <w:color w:val="auto"/>
          <w:highlight w:val="none"/>
          <w:lang w:eastAsia="zh-CN"/>
        </w:rPr>
        <w:t>；</w:t>
      </w:r>
      <w:r>
        <w:rPr>
          <w:rFonts w:hint="eastAsia"/>
          <w:color w:val="auto"/>
          <w:highlight w:val="none"/>
        </w:rPr>
        <w:t>推广“稻-鱼-桑”复合种养模式，稻田养鱼面积适宜比例为5%~10%</w:t>
      </w:r>
      <w:r>
        <w:rPr>
          <w:rFonts w:hint="eastAsia"/>
          <w:color w:val="auto"/>
          <w:highlight w:val="none"/>
          <w:lang w:eastAsia="zh-CN"/>
        </w:rPr>
        <w:t>。</w:t>
      </w:r>
    </w:p>
    <w:p w14:paraId="6D09C8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eastAsia="zh-CN"/>
        </w:rPr>
      </w:pPr>
      <w:r>
        <w:rPr>
          <w:rFonts w:hint="eastAsia"/>
          <w:color w:val="auto"/>
          <w:highlight w:val="none"/>
          <w:lang w:val="en-US" w:eastAsia="zh-CN"/>
        </w:rPr>
        <w:t>3） 退化林地实施生态修复，严禁毁林开垦。</w:t>
      </w:r>
    </w:p>
    <w:p w14:paraId="7E233FAF">
      <w:pPr>
        <w:widowControl/>
        <w:ind w:firstLine="482"/>
        <w:jc w:val="left"/>
        <w:rPr>
          <w:rFonts w:hint="eastAsia" w:cs="Times New Roman"/>
          <w:color w:val="auto"/>
          <w:highlight w:val="none"/>
          <w:lang w:val="en-US" w:eastAsia="zh-CN"/>
        </w:rPr>
      </w:pPr>
      <w:r>
        <w:rPr>
          <w:rFonts w:hint="eastAsia" w:cs="Times New Roman"/>
          <w:b/>
          <w:bCs/>
          <w:color w:val="auto"/>
          <w:highlight w:val="none"/>
          <w:lang w:val="en-US" w:eastAsia="zh-CN"/>
        </w:rPr>
        <w:t>2</w:t>
      </w:r>
      <w:r>
        <w:rPr>
          <w:rFonts w:hint="eastAsia" w:cs="Times New Roman"/>
          <w:color w:val="auto"/>
          <w:highlight w:val="none"/>
          <w:lang w:val="en-US" w:eastAsia="zh-CN"/>
        </w:rPr>
        <w:t xml:space="preserve"> 水域与湿地建设</w:t>
      </w:r>
      <w:r>
        <w:rPr>
          <w:rFonts w:hint="eastAsia" w:cs="Times New Roman"/>
          <w:bCs/>
          <w:color w:val="auto"/>
          <w:kern w:val="2"/>
          <w:sz w:val="24"/>
          <w:szCs w:val="24"/>
          <w:highlight w:val="none"/>
          <w:lang w:val="en-US" w:eastAsia="zh-CN" w:bidi="ar-SA"/>
        </w:rPr>
        <w:t>应符合下列</w:t>
      </w:r>
      <w:r>
        <w:rPr>
          <w:rFonts w:hint="eastAsia" w:ascii="Times New Roman" w:hAnsi="Times New Roman" w:eastAsia="宋体" w:cs="Times New Roman"/>
          <w:bCs/>
          <w:color w:val="auto"/>
          <w:kern w:val="2"/>
          <w:sz w:val="24"/>
          <w:szCs w:val="24"/>
          <w:highlight w:val="none"/>
          <w:lang w:val="en-US" w:eastAsia="zh-CN" w:bidi="ar-SA"/>
        </w:rPr>
        <w:t>规定</w:t>
      </w:r>
      <w:r>
        <w:rPr>
          <w:rFonts w:hint="eastAsia" w:cs="Times New Roman"/>
          <w:color w:val="auto"/>
          <w:highlight w:val="none"/>
          <w:lang w:val="en-US" w:eastAsia="zh-CN"/>
        </w:rPr>
        <w:t>：</w:t>
      </w:r>
    </w:p>
    <w:p w14:paraId="27833B0D">
      <w:pPr>
        <w:widowControl/>
        <w:ind w:firstLine="482"/>
        <w:jc w:val="left"/>
        <w:rPr>
          <w:rFonts w:hint="eastAsia" w:cs="Times New Roman"/>
          <w:color w:val="auto"/>
          <w:highlight w:val="none"/>
          <w:lang w:val="en-US" w:eastAsia="zh-CN"/>
        </w:rPr>
      </w:pPr>
      <w:r>
        <w:rPr>
          <w:rFonts w:hint="eastAsia" w:cs="Times New Roman"/>
          <w:color w:val="auto"/>
          <w:highlight w:val="none"/>
          <w:lang w:val="en-US" w:eastAsia="zh-CN"/>
        </w:rPr>
        <w:t>1） 水体生态化改造中，池塘、河道驳岸应采用自然草坡或石笼结构，禁止硬化渠化；水生植物覆盖率应≥30%，优先选用芦苇、香蒲等高固碳物种。</w:t>
      </w:r>
    </w:p>
    <w:p w14:paraId="6D7D7B69">
      <w:pPr>
        <w:widowControl/>
        <w:ind w:firstLine="482"/>
        <w:jc w:val="left"/>
        <w:rPr>
          <w:rFonts w:hint="eastAsia" w:cs="Times New Roman"/>
          <w:color w:val="auto"/>
          <w:highlight w:val="none"/>
          <w:lang w:val="en-US" w:eastAsia="zh-CN"/>
        </w:rPr>
      </w:pPr>
      <w:r>
        <w:rPr>
          <w:rFonts w:hint="eastAsia" w:cs="Times New Roman"/>
          <w:color w:val="auto"/>
          <w:highlight w:val="none"/>
          <w:lang w:val="en-US" w:eastAsia="zh-CN"/>
        </w:rPr>
        <w:t>2） 新建湿地需配套水质净化设施，出水水质达到《农田灌溉水质标准》GB 5084标准；湿地年固碳量应≥1.5千克/平方米。</w:t>
      </w:r>
    </w:p>
    <w:p w14:paraId="5EC57A81">
      <w:pPr>
        <w:widowControl/>
        <w:ind w:firstLine="482"/>
        <w:jc w:val="left"/>
        <w:rPr>
          <w:rFonts w:hint="eastAsia" w:cs="Times New Roman"/>
          <w:color w:val="auto"/>
          <w:highlight w:val="none"/>
          <w:lang w:val="en-US" w:eastAsia="zh-CN"/>
        </w:rPr>
      </w:pPr>
      <w:r>
        <w:rPr>
          <w:rFonts w:hint="eastAsia" w:cs="Times New Roman"/>
          <w:color w:val="auto"/>
          <w:highlight w:val="none"/>
          <w:lang w:val="en-US" w:eastAsia="zh-CN"/>
        </w:rPr>
        <w:t>3） 建设小微人工湿地、生态浮岛，强化污水处理中的协同固碳。</w:t>
      </w:r>
    </w:p>
    <w:p w14:paraId="2DF84794">
      <w:pPr>
        <w:widowControl/>
        <w:ind w:firstLine="482"/>
        <w:jc w:val="left"/>
        <w:rPr>
          <w:rFonts w:hint="eastAsia" w:cs="Times New Roman"/>
          <w:color w:val="auto"/>
          <w:highlight w:val="none"/>
          <w:lang w:val="en-US" w:eastAsia="zh-CN"/>
        </w:rPr>
      </w:pPr>
      <w:r>
        <w:rPr>
          <w:rFonts w:hint="eastAsia" w:cs="Times New Roman"/>
          <w:b/>
          <w:bCs/>
          <w:color w:val="auto"/>
          <w:highlight w:val="none"/>
          <w:lang w:val="en-US" w:eastAsia="zh-CN"/>
        </w:rPr>
        <w:t>3</w:t>
      </w:r>
      <w:r>
        <w:rPr>
          <w:rFonts w:hint="eastAsia" w:cs="Times New Roman"/>
          <w:color w:val="auto"/>
          <w:highlight w:val="none"/>
          <w:lang w:val="en-US" w:eastAsia="zh-CN"/>
        </w:rPr>
        <w:t xml:space="preserve"> 生态农业增汇</w:t>
      </w:r>
      <w:r>
        <w:rPr>
          <w:rFonts w:hint="eastAsia" w:cs="Times New Roman"/>
          <w:bCs/>
          <w:color w:val="auto"/>
          <w:kern w:val="2"/>
          <w:sz w:val="24"/>
          <w:szCs w:val="24"/>
          <w:highlight w:val="none"/>
          <w:lang w:val="en-US" w:eastAsia="zh-CN" w:bidi="ar-SA"/>
        </w:rPr>
        <w:t>应符合下列</w:t>
      </w:r>
      <w:r>
        <w:rPr>
          <w:rFonts w:hint="eastAsia" w:ascii="Times New Roman" w:hAnsi="Times New Roman" w:eastAsia="宋体" w:cs="Times New Roman"/>
          <w:bCs/>
          <w:color w:val="auto"/>
          <w:kern w:val="2"/>
          <w:sz w:val="24"/>
          <w:szCs w:val="24"/>
          <w:highlight w:val="none"/>
          <w:lang w:val="en-US" w:eastAsia="zh-CN" w:bidi="ar-SA"/>
        </w:rPr>
        <w:t>规定</w:t>
      </w:r>
      <w:r>
        <w:rPr>
          <w:rFonts w:hint="eastAsia" w:cs="Times New Roman"/>
          <w:color w:val="auto"/>
          <w:highlight w:val="none"/>
          <w:lang w:val="en-US" w:eastAsia="zh-CN"/>
        </w:rPr>
        <w:t>：</w:t>
      </w:r>
    </w:p>
    <w:p w14:paraId="002E41E8">
      <w:pPr>
        <w:widowControl/>
        <w:ind w:firstLine="482"/>
        <w:jc w:val="left"/>
        <w:rPr>
          <w:rFonts w:hint="eastAsia" w:cs="Times New Roman"/>
          <w:color w:val="auto"/>
          <w:highlight w:val="none"/>
          <w:lang w:val="en-US" w:eastAsia="zh-CN"/>
        </w:rPr>
      </w:pPr>
      <w:r>
        <w:rPr>
          <w:rFonts w:hint="eastAsia" w:cs="Times New Roman"/>
          <w:color w:val="auto"/>
          <w:highlight w:val="none"/>
          <w:lang w:val="en-US" w:eastAsia="zh-CN"/>
        </w:rPr>
        <w:t>1） 推广生态农业模式，采用有机肥替代化肥、保护性耕作等措施，提升农田土壤有机碳储量。</w:t>
      </w:r>
    </w:p>
    <w:p w14:paraId="600FF5C3">
      <w:pPr>
        <w:widowControl/>
        <w:ind w:firstLine="482"/>
        <w:jc w:val="left"/>
        <w:rPr>
          <w:rFonts w:hint="eastAsia" w:cs="Times New Roman"/>
          <w:color w:val="auto"/>
          <w:highlight w:val="none"/>
          <w:lang w:val="en-US" w:eastAsia="zh-CN"/>
        </w:rPr>
      </w:pPr>
      <w:r>
        <w:rPr>
          <w:rFonts w:hint="eastAsia" w:cs="Times New Roman"/>
          <w:color w:val="auto"/>
          <w:highlight w:val="none"/>
          <w:lang w:val="en-US" w:eastAsia="zh-CN"/>
        </w:rPr>
        <w:t>2） 合理利用农作物秸秆资源，秸秆综合利用率应达95%以上，优先用于生物质能或还田固碳。</w:t>
      </w:r>
    </w:p>
    <w:p w14:paraId="2FDC8F65">
      <w:pPr>
        <w:widowControl/>
        <w:ind w:firstLine="482"/>
        <w:jc w:val="left"/>
        <w:rPr>
          <w:rFonts w:ascii="Times New Roman" w:hAnsi="Times New Roman" w:eastAsia="宋体" w:cs="Times New Roman"/>
          <w:color w:val="auto"/>
          <w:highlight w:val="none"/>
        </w:rPr>
      </w:pPr>
      <w:r>
        <w:rPr>
          <w:rFonts w:hint="eastAsia" w:cs="Times New Roman"/>
          <w:color w:val="auto"/>
          <w:highlight w:val="none"/>
          <w:lang w:val="en-US" w:eastAsia="zh-CN"/>
        </w:rPr>
        <w:t>3） 畜禽粪污建议通过沼气工程转化为能源，畜禽粪便做到规范还田符合《畜禽粪便无害化处理技术规范》GB/T 36195。</w:t>
      </w:r>
    </w:p>
    <w:p w14:paraId="5C887119">
      <w:pPr>
        <w:keepNext/>
        <w:keepLines/>
        <w:widowControl w:val="0"/>
        <w:numPr>
          <w:ilvl w:val="1"/>
          <w:numId w:val="0"/>
        </w:numPr>
        <w:tabs>
          <w:tab w:val="left" w:pos="0"/>
        </w:tabs>
        <w:spacing w:before="260" w:after="260" w:line="416" w:lineRule="auto"/>
        <w:jc w:val="center"/>
        <w:outlineLvl w:val="1"/>
        <w:rPr>
          <w:rStyle w:val="26"/>
          <w:rFonts w:hint="eastAsia" w:ascii="Times New Roman" w:hAnsi="Times New Roman" w:eastAsia="宋体" w:cs="Times New Roman"/>
          <w:color w:val="auto"/>
          <w:sz w:val="30"/>
          <w:szCs w:val="30"/>
          <w:highlight w:val="none"/>
          <w:lang w:val="en-US" w:eastAsia="zh-CN" w:bidi="ar-SA"/>
        </w:rPr>
      </w:pPr>
      <w:bookmarkStart w:id="48" w:name="_Toc19762"/>
      <w:bookmarkStart w:id="49" w:name="_Toc16443"/>
      <w:r>
        <w:rPr>
          <w:rStyle w:val="26"/>
          <w:rFonts w:hint="eastAsia" w:ascii="Times New Roman" w:hAnsi="Times New Roman" w:eastAsia="宋体" w:cs="Times New Roman"/>
          <w:color w:val="auto"/>
          <w:sz w:val="30"/>
          <w:szCs w:val="30"/>
          <w:highlight w:val="none"/>
          <w:lang w:val="en-US" w:eastAsia="zh-CN" w:bidi="ar-SA"/>
        </w:rPr>
        <w:t>4.7生态环境规划</w:t>
      </w:r>
    </w:p>
    <w:bookmarkEnd w:id="48"/>
    <w:bookmarkEnd w:id="49"/>
    <w:p w14:paraId="357C73A8">
      <w:pPr>
        <w:keepNext/>
        <w:keepLines/>
        <w:widowControl w:val="0"/>
        <w:numPr>
          <w:ilvl w:val="2"/>
          <w:numId w:val="0"/>
        </w:numPr>
        <w:tabs>
          <w:tab w:val="left" w:pos="0"/>
        </w:tabs>
        <w:spacing w:before="120" w:after="0" w:line="400" w:lineRule="exact"/>
        <w:ind w:firstLine="0" w:firstLineChars="0"/>
        <w:jc w:val="both"/>
        <w:outlineLvl w:val="2"/>
        <w:rPr>
          <w:rFonts w:hint="eastAsia" w:ascii="Times New Roman" w:hAnsi="Times New Roman" w:eastAsia="宋体" w:cs="Times New Roman"/>
          <w:b/>
          <w:bCs/>
          <w:color w:val="auto"/>
          <w:highlight w:val="none"/>
        </w:rPr>
      </w:pPr>
      <w:r>
        <w:rPr>
          <w:rFonts w:hint="eastAsia" w:cs="Times New Roman"/>
          <w:b/>
          <w:bCs/>
          <w:color w:val="auto"/>
          <w:kern w:val="2"/>
          <w:sz w:val="24"/>
          <w:szCs w:val="21"/>
          <w:highlight w:val="none"/>
          <w:lang w:val="en-US" w:eastAsia="zh-CN" w:bidi="ar-SA"/>
        </w:rPr>
        <w:t>4</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7</w:t>
      </w:r>
      <w:r>
        <w:rPr>
          <w:rFonts w:hint="eastAsia" w:ascii="Times New Roman" w:hAnsi="Times New Roman" w:eastAsia="宋体" w:cs="Times New Roman"/>
          <w:b/>
          <w:bCs/>
          <w:color w:val="auto"/>
          <w:kern w:val="2"/>
          <w:sz w:val="24"/>
          <w:szCs w:val="21"/>
          <w:highlight w:val="none"/>
          <w:lang w:val="en-US" w:eastAsia="zh-CN" w:bidi="ar-SA"/>
        </w:rPr>
        <w:t xml:space="preserve">.1 </w:t>
      </w:r>
      <w:r>
        <w:rPr>
          <w:rFonts w:hint="eastAsia" w:ascii="Times New Roman" w:hAnsi="Times New Roman" w:eastAsia="宋体" w:cs="Times New Roman"/>
          <w:bCs/>
          <w:color w:val="auto"/>
          <w:kern w:val="2"/>
          <w:sz w:val="24"/>
          <w:szCs w:val="24"/>
          <w:highlight w:val="none"/>
          <w:lang w:val="en-US" w:eastAsia="zh-CN" w:bidi="ar-SA"/>
        </w:rPr>
        <w:t>村庄生态环境规划</w:t>
      </w:r>
      <w:r>
        <w:rPr>
          <w:rFonts w:hint="eastAsia" w:cs="Times New Roman"/>
          <w:bCs/>
          <w:color w:val="auto"/>
          <w:kern w:val="2"/>
          <w:sz w:val="24"/>
          <w:szCs w:val="24"/>
          <w:highlight w:val="none"/>
          <w:lang w:val="en-US" w:eastAsia="zh-CN" w:bidi="ar-SA"/>
        </w:rPr>
        <w:t>应符合下列</w:t>
      </w:r>
      <w:r>
        <w:rPr>
          <w:rFonts w:hint="eastAsia" w:ascii="Times New Roman" w:hAnsi="Times New Roman" w:eastAsia="宋体" w:cs="Times New Roman"/>
          <w:bCs/>
          <w:color w:val="auto"/>
          <w:kern w:val="2"/>
          <w:sz w:val="24"/>
          <w:szCs w:val="24"/>
          <w:highlight w:val="none"/>
          <w:lang w:val="en-US" w:eastAsia="zh-CN" w:bidi="ar-SA"/>
        </w:rPr>
        <w:t>规定：</w:t>
      </w:r>
    </w:p>
    <w:p w14:paraId="2D1C38F1">
      <w:pPr>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color w:val="auto"/>
          <w:highlight w:val="none"/>
        </w:rPr>
        <w:t xml:space="preserve"> 应体现尊重自然、顺应自然、保护自然的生态理念，遵循保护优先、预防为主、综合治理的原则，保护重要生态功能区，加强人居生态环境建设，保障生态系统健康。</w:t>
      </w:r>
    </w:p>
    <w:p w14:paraId="5BD22C6D">
      <w:pPr>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2</w:t>
      </w:r>
      <w:r>
        <w:rPr>
          <w:rFonts w:hint="eastAsia" w:ascii="Times New Roman" w:hAnsi="Times New Roman" w:eastAsia="宋体" w:cs="Times New Roman"/>
          <w:color w:val="auto"/>
          <w:highlight w:val="none"/>
        </w:rPr>
        <w:t xml:space="preserve"> 应结合自身地理与生态环境特征，统筹山水林田湖草等生态系统，兼顾水、气等具有流动性特点的环境要素区域影响范围，兼顾系统完整性确定生态环境规划范围。</w:t>
      </w:r>
    </w:p>
    <w:p w14:paraId="70D4A23E">
      <w:pPr>
        <w:ind w:firstLine="482"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3</w:t>
      </w:r>
      <w:r>
        <w:rPr>
          <w:rFonts w:hint="eastAsia" w:ascii="Times New Roman" w:hAnsi="Times New Roman" w:eastAsia="宋体" w:cs="Times New Roman"/>
          <w:color w:val="auto"/>
          <w:highlight w:val="none"/>
        </w:rPr>
        <w:t xml:space="preserve"> 应在生态调查与分析评价基础上，提出未来生态空间优化、生态系统保护、生态安全风险防范等方面的规划目标与指标，并应符合生态保护红线、基本农田、自然保护地等相关法律法规及上位规划的要求。</w:t>
      </w:r>
    </w:p>
    <w:p w14:paraId="64E04E36">
      <w:pPr>
        <w:ind w:firstLine="482" w:firstLineChars="200"/>
        <w:rPr>
          <w:rFonts w:hint="default" w:ascii="Times New Roman" w:hAnsi="Times New Roman" w:eastAsia="宋体" w:cs="Times New Roman"/>
          <w:color w:val="auto"/>
          <w:highlight w:val="none"/>
          <w:lang w:val="en-US" w:eastAsia="zh-CN"/>
        </w:rPr>
      </w:pPr>
      <w:r>
        <w:rPr>
          <w:rFonts w:hint="eastAsia" w:cs="Times New Roman"/>
          <w:b/>
          <w:bCs/>
          <w:color w:val="auto"/>
          <w:highlight w:val="none"/>
          <w:lang w:val="en-US" w:eastAsia="zh-CN"/>
        </w:rPr>
        <w:t xml:space="preserve">4 </w:t>
      </w:r>
      <w:r>
        <w:rPr>
          <w:rFonts w:hint="eastAsia" w:cs="Times New Roman"/>
          <w:color w:val="auto"/>
          <w:highlight w:val="none"/>
          <w:lang w:val="en-US" w:eastAsia="zh-CN"/>
        </w:rPr>
        <w:t>在生态修复和建设中，必须结合地质灾害风险评估，采用具有水土保持和固坡功能的工程与生物措施，确保生态工程自身的可持续性和安全性。</w:t>
      </w:r>
    </w:p>
    <w:p w14:paraId="7B906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w:t>
      </w:r>
      <w:r>
        <w:rPr>
          <w:rFonts w:hint="eastAsia" w:eastAsia="楷体" w:cs="Times New Roman"/>
          <w:b w:val="0"/>
          <w:bCs w:val="0"/>
          <w:color w:val="auto"/>
          <w:highlight w:val="none"/>
          <w:lang w:val="en-US" w:eastAsia="zh-CN"/>
        </w:rPr>
        <w:t>文</w:t>
      </w:r>
      <w:r>
        <w:rPr>
          <w:rFonts w:ascii="Times New Roman" w:hAnsi="Times New Roman" w:eastAsia="楷体" w:cs="Times New Roman"/>
          <w:b w:val="0"/>
          <w:bCs w:val="0"/>
          <w:color w:val="auto"/>
          <w:highlight w:val="none"/>
        </w:rPr>
        <w:t>说明】零碳村庄应加强重点生态功能区保护和人居生态系统建设，提升生态环境质量、维持生态系统健康。根据</w:t>
      </w:r>
      <w:r>
        <w:rPr>
          <w:rFonts w:hint="eastAsia" w:ascii="Times New Roman" w:hAnsi="Times New Roman" w:eastAsia="楷体" w:cs="Times New Roman"/>
          <w:b w:val="0"/>
          <w:bCs w:val="0"/>
          <w:color w:val="auto"/>
          <w:highlight w:val="none"/>
          <w:lang w:val="en-US" w:eastAsia="zh-CN"/>
        </w:rPr>
        <w:t>2013年环境保护部等印发的</w:t>
      </w:r>
      <w:r>
        <w:rPr>
          <w:rFonts w:ascii="Times New Roman" w:hAnsi="Times New Roman" w:eastAsia="楷体" w:cs="Times New Roman"/>
          <w:b w:val="0"/>
          <w:bCs w:val="0"/>
          <w:color w:val="auto"/>
          <w:highlight w:val="none"/>
        </w:rPr>
        <w:t>《关于加强国家重点生态功能区环境保护和管理的意见》，国家重点生态功能区是指承担水源涵养、水土保持、防风固沙和生物多样性</w:t>
      </w:r>
      <w:r>
        <w:rPr>
          <w:rFonts w:hint="eastAsia" w:eastAsia="楷体" w:cs="Times New Roman"/>
          <w:b w:val="0"/>
          <w:bCs w:val="0"/>
          <w:color w:val="auto"/>
          <w:highlight w:val="none"/>
          <w:lang w:val="en-US" w:eastAsia="zh-CN"/>
        </w:rPr>
        <w:t>保护</w:t>
      </w:r>
      <w:r>
        <w:rPr>
          <w:rFonts w:ascii="Times New Roman" w:hAnsi="Times New Roman" w:eastAsia="楷体" w:cs="Times New Roman"/>
          <w:b w:val="0"/>
          <w:bCs w:val="0"/>
          <w:color w:val="auto"/>
          <w:highlight w:val="none"/>
        </w:rPr>
        <w:t>等重要生态功能，关系全国或较大范围区域的生态安全，需要在国土空间开发中限制大规模高强度工业化城镇化的开发，以保持并提高生态产品供给能力的区域。</w:t>
      </w:r>
    </w:p>
    <w:p w14:paraId="19831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国家已对生态保护红线区、自然保护区、森林公园、地质公园等重点生态功能区规划管理制定了具体法规或制度，包括：《中华人民共和国自然保护区条例》《森林公园管理办法》《地质遗迹保护管理规定》、中共中央办公厅、国务院办公厅印发《关于划定并严守生态保护红线的若干意见》等。零碳村庄在规划建设上应参照执行。</w:t>
      </w:r>
    </w:p>
    <w:p w14:paraId="7962B3B0">
      <w:pPr>
        <w:keepNext/>
        <w:keepLines/>
        <w:widowControl w:val="0"/>
        <w:numPr>
          <w:ilvl w:val="2"/>
          <w:numId w:val="0"/>
        </w:numPr>
        <w:tabs>
          <w:tab w:val="left" w:pos="0"/>
        </w:tabs>
        <w:spacing w:before="120" w:after="0" w:line="400" w:lineRule="exact"/>
        <w:ind w:firstLine="0" w:firstLineChars="0"/>
        <w:jc w:val="both"/>
        <w:outlineLvl w:val="2"/>
        <w:rPr>
          <w:rFonts w:hint="eastAsia" w:cs="Times New Roman"/>
          <w:color w:val="auto"/>
          <w:highlight w:val="none"/>
        </w:rPr>
      </w:pPr>
      <w:r>
        <w:rPr>
          <w:rFonts w:hint="eastAsia" w:cs="Times New Roman"/>
          <w:b/>
          <w:bCs/>
          <w:color w:val="auto"/>
          <w:kern w:val="2"/>
          <w:sz w:val="24"/>
          <w:szCs w:val="21"/>
          <w:highlight w:val="none"/>
          <w:lang w:val="en-US" w:eastAsia="zh-CN" w:bidi="ar-SA"/>
        </w:rPr>
        <w:t>4</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7</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2</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cs="Times New Roman"/>
          <w:b w:val="0"/>
          <w:bCs w:val="0"/>
          <w:color w:val="auto"/>
          <w:highlight w:val="none"/>
          <w:lang w:val="en-US" w:eastAsia="zh-CN"/>
        </w:rPr>
        <w:t>村庄宜</w:t>
      </w:r>
      <w:r>
        <w:rPr>
          <w:rFonts w:hint="eastAsia" w:cs="Times New Roman"/>
          <w:color w:val="auto"/>
          <w:highlight w:val="none"/>
        </w:rPr>
        <w:t>形成点-线-面结合的生态</w:t>
      </w:r>
      <w:r>
        <w:rPr>
          <w:rFonts w:hint="eastAsia" w:cs="Times New Roman"/>
          <w:color w:val="auto"/>
          <w:highlight w:val="none"/>
          <w:lang w:val="en-US" w:eastAsia="zh-CN"/>
        </w:rPr>
        <w:t>安全</w:t>
      </w:r>
      <w:r>
        <w:rPr>
          <w:rFonts w:hint="eastAsia" w:cs="Times New Roman"/>
          <w:color w:val="auto"/>
          <w:highlight w:val="none"/>
        </w:rPr>
        <w:t>格局，并应符合下列规定：</w:t>
      </w:r>
    </w:p>
    <w:p w14:paraId="6F924933">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b/>
          <w:bCs/>
          <w:color w:val="auto"/>
          <w:highlight w:val="none"/>
          <w:lang w:val="en-US" w:eastAsia="zh-CN"/>
        </w:rPr>
        <w:t xml:space="preserve"> </w:t>
      </w:r>
      <w:r>
        <w:rPr>
          <w:rFonts w:hint="eastAsia" w:cs="Times New Roman"/>
          <w:color w:val="auto"/>
          <w:highlight w:val="none"/>
        </w:rPr>
        <w:t>宜将规模较大、具有相对均质性的成片林地、山体、湖泊、公园等大型景观生态用地规划为面状的生态斑块</w:t>
      </w:r>
      <w:r>
        <w:rPr>
          <w:rFonts w:hint="eastAsia" w:cs="Times New Roman"/>
          <w:color w:val="auto"/>
          <w:highlight w:val="none"/>
          <w:lang w:eastAsia="zh-CN"/>
        </w:rPr>
        <w:t>。</w:t>
      </w:r>
    </w:p>
    <w:p w14:paraId="2C13A29A">
      <w:pPr>
        <w:ind w:firstLine="482" w:firstLineChars="200"/>
        <w:rPr>
          <w:rFonts w:hint="eastAsia" w:eastAsia="宋体" w:cs="Times New Roman"/>
          <w:color w:val="auto"/>
          <w:highlight w:val="none"/>
          <w:lang w:eastAsia="zh-CN"/>
        </w:rPr>
      </w:pPr>
      <w:r>
        <w:rPr>
          <w:rFonts w:hint="eastAsia" w:cs="Times New Roman"/>
          <w:b/>
          <w:bCs/>
          <w:color w:val="auto"/>
          <w:highlight w:val="none"/>
        </w:rPr>
        <w:t>2</w:t>
      </w:r>
      <w:r>
        <w:rPr>
          <w:rFonts w:hint="eastAsia" w:cs="Times New Roman"/>
          <w:b/>
          <w:bCs/>
          <w:color w:val="auto"/>
          <w:highlight w:val="none"/>
          <w:lang w:val="en-US" w:eastAsia="zh-CN"/>
        </w:rPr>
        <w:t xml:space="preserve"> </w:t>
      </w:r>
      <w:r>
        <w:rPr>
          <w:rFonts w:hint="eastAsia" w:cs="Times New Roman"/>
          <w:b w:val="0"/>
          <w:bCs w:val="0"/>
          <w:color w:val="auto"/>
          <w:highlight w:val="none"/>
          <w:lang w:val="en-US" w:eastAsia="zh-CN"/>
        </w:rPr>
        <w:t>在符合用地管控要求下，</w:t>
      </w:r>
      <w:r>
        <w:rPr>
          <w:rFonts w:hint="eastAsia" w:cs="Times New Roman"/>
          <w:color w:val="auto"/>
          <w:highlight w:val="none"/>
        </w:rPr>
        <w:t>宜将道路、河道、高压线两侧规划为线状景观绿化带、生态廊道</w:t>
      </w:r>
      <w:r>
        <w:rPr>
          <w:rFonts w:hint="eastAsia" w:cs="Times New Roman"/>
          <w:color w:val="auto"/>
          <w:highlight w:val="none"/>
          <w:lang w:eastAsia="zh-CN"/>
        </w:rPr>
        <w:t>。</w:t>
      </w:r>
    </w:p>
    <w:p w14:paraId="694B5B97">
      <w:pPr>
        <w:ind w:firstLine="482" w:firstLineChars="200"/>
        <w:rPr>
          <w:rFonts w:hint="eastAsia" w:eastAsia="宋体" w:cs="Times New Roman"/>
          <w:color w:val="auto"/>
          <w:highlight w:val="none"/>
          <w:lang w:eastAsia="zh-CN"/>
        </w:rPr>
      </w:pPr>
      <w:r>
        <w:rPr>
          <w:rFonts w:hint="eastAsia" w:cs="Times New Roman"/>
          <w:b/>
          <w:bCs/>
          <w:color w:val="auto"/>
          <w:highlight w:val="none"/>
        </w:rPr>
        <w:t>3</w:t>
      </w:r>
      <w:r>
        <w:rPr>
          <w:rFonts w:hint="eastAsia" w:cs="Times New Roman"/>
          <w:b/>
          <w:bCs/>
          <w:color w:val="auto"/>
          <w:highlight w:val="none"/>
          <w:lang w:val="en-US" w:eastAsia="zh-CN"/>
        </w:rPr>
        <w:t xml:space="preserve"> </w:t>
      </w:r>
      <w:r>
        <w:rPr>
          <w:rFonts w:hint="eastAsia" w:cs="Times New Roman"/>
          <w:color w:val="auto"/>
          <w:highlight w:val="none"/>
        </w:rPr>
        <w:t>宜将分散在居住区、街角、廊道交叉点、互通立交等区域的小型生态用地规划设计成点状景观节点</w:t>
      </w:r>
      <w:r>
        <w:rPr>
          <w:rFonts w:hint="eastAsia" w:cs="Times New Roman"/>
          <w:color w:val="auto"/>
          <w:highlight w:val="none"/>
          <w:lang w:eastAsia="zh-CN"/>
        </w:rPr>
        <w:t>。</w:t>
      </w:r>
    </w:p>
    <w:p w14:paraId="1D33938C">
      <w:pPr>
        <w:ind w:firstLine="482" w:firstLineChars="200"/>
        <w:rPr>
          <w:rFonts w:hint="eastAsia" w:cs="Times New Roman"/>
          <w:color w:val="auto"/>
          <w:highlight w:val="none"/>
        </w:rPr>
      </w:pPr>
      <w:r>
        <w:rPr>
          <w:rFonts w:hint="eastAsia" w:cs="Times New Roman"/>
          <w:b/>
          <w:bCs/>
          <w:color w:val="auto"/>
          <w:highlight w:val="none"/>
        </w:rPr>
        <w:t>4</w:t>
      </w:r>
      <w:r>
        <w:rPr>
          <w:rFonts w:hint="eastAsia" w:cs="Times New Roman"/>
          <w:b/>
          <w:bCs/>
          <w:color w:val="auto"/>
          <w:highlight w:val="none"/>
          <w:lang w:val="en-US" w:eastAsia="zh-CN"/>
        </w:rPr>
        <w:t xml:space="preserve"> </w:t>
      </w:r>
      <w:r>
        <w:rPr>
          <w:rFonts w:hint="eastAsia" w:cs="Times New Roman"/>
          <w:color w:val="auto"/>
          <w:highlight w:val="none"/>
        </w:rPr>
        <w:t>应避免或减少对自然生态系统的干扰和破坏。</w:t>
      </w:r>
    </w:p>
    <w:p w14:paraId="15B4F45A">
      <w:pPr>
        <w:keepNext/>
        <w:keepLines/>
        <w:widowControl w:val="0"/>
        <w:numPr>
          <w:ilvl w:val="2"/>
          <w:numId w:val="0"/>
        </w:numPr>
        <w:tabs>
          <w:tab w:val="left" w:pos="0"/>
        </w:tabs>
        <w:spacing w:before="120" w:after="0" w:line="400" w:lineRule="exact"/>
        <w:ind w:firstLine="0" w:firstLineChars="0"/>
        <w:jc w:val="both"/>
        <w:outlineLvl w:val="2"/>
        <w:rPr>
          <w:rFonts w:hint="eastAsia" w:cs="Times New Roman"/>
          <w:color w:val="auto"/>
          <w:highlight w:val="none"/>
        </w:rPr>
      </w:pPr>
      <w:r>
        <w:rPr>
          <w:rFonts w:hint="eastAsia" w:cs="Times New Roman"/>
          <w:b/>
          <w:bCs/>
          <w:color w:val="auto"/>
          <w:kern w:val="2"/>
          <w:sz w:val="24"/>
          <w:szCs w:val="21"/>
          <w:highlight w:val="none"/>
          <w:lang w:val="en-US" w:eastAsia="zh-CN" w:bidi="ar-SA"/>
        </w:rPr>
        <w:t>4</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7</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cs="Times New Roman"/>
          <w:color w:val="auto"/>
          <w:highlight w:val="none"/>
        </w:rPr>
        <w:t>对受损的重要生态系统与区域，</w:t>
      </w:r>
      <w:r>
        <w:rPr>
          <w:rFonts w:hint="eastAsia" w:cs="Times New Roman"/>
          <w:color w:val="auto"/>
          <w:highlight w:val="none"/>
          <w:lang w:val="en-US" w:eastAsia="zh-CN"/>
        </w:rPr>
        <w:t>村庄</w:t>
      </w:r>
      <w:r>
        <w:rPr>
          <w:rFonts w:hint="eastAsia" w:cs="Times New Roman"/>
          <w:color w:val="auto"/>
          <w:highlight w:val="none"/>
        </w:rPr>
        <w:t>应提出生态修复方案，并应符合下列规定：</w:t>
      </w:r>
    </w:p>
    <w:p w14:paraId="2CF16E47">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b/>
          <w:bCs/>
          <w:color w:val="auto"/>
          <w:highlight w:val="none"/>
          <w:lang w:val="en-US" w:eastAsia="zh-CN"/>
        </w:rPr>
        <w:t xml:space="preserve"> </w:t>
      </w:r>
      <w:r>
        <w:rPr>
          <w:rFonts w:hint="eastAsia" w:cs="Times New Roman"/>
          <w:color w:val="auto"/>
          <w:highlight w:val="none"/>
        </w:rPr>
        <w:t>对受损的自然保护区、地质公园等重要生态功能区，以及林地、草原、湿地等生态系统，应以恢复生态系统功能和结构为主实施生态修复</w:t>
      </w:r>
      <w:r>
        <w:rPr>
          <w:rFonts w:hint="eastAsia" w:cs="Times New Roman"/>
          <w:color w:val="auto"/>
          <w:highlight w:val="none"/>
          <w:lang w:eastAsia="zh-CN"/>
        </w:rPr>
        <w:t>。</w:t>
      </w:r>
    </w:p>
    <w:p w14:paraId="243B5F35">
      <w:pPr>
        <w:ind w:firstLine="482" w:firstLineChars="200"/>
        <w:rPr>
          <w:rFonts w:hint="eastAsia" w:eastAsia="宋体" w:cs="Times New Roman"/>
          <w:color w:val="auto"/>
          <w:highlight w:val="none"/>
          <w:lang w:eastAsia="zh-CN"/>
        </w:rPr>
      </w:pPr>
      <w:r>
        <w:rPr>
          <w:rFonts w:hint="eastAsia" w:cs="Times New Roman"/>
          <w:b/>
          <w:bCs/>
          <w:color w:val="auto"/>
          <w:highlight w:val="none"/>
        </w:rPr>
        <w:t>2</w:t>
      </w:r>
      <w:r>
        <w:rPr>
          <w:rFonts w:hint="eastAsia" w:cs="Times New Roman"/>
          <w:b/>
          <w:bCs/>
          <w:color w:val="auto"/>
          <w:highlight w:val="none"/>
          <w:lang w:val="en-US" w:eastAsia="zh-CN"/>
        </w:rPr>
        <w:t xml:space="preserve"> </w:t>
      </w:r>
      <w:r>
        <w:rPr>
          <w:rFonts w:hint="eastAsia" w:cs="Times New Roman"/>
          <w:color w:val="auto"/>
          <w:highlight w:val="none"/>
        </w:rPr>
        <w:t>对受污染河道、湖泊、近岸海域等，应以消除污染、恢复生境、提升服务功能为主实施生态修复与治理</w:t>
      </w:r>
      <w:r>
        <w:rPr>
          <w:rFonts w:hint="eastAsia" w:cs="Times New Roman"/>
          <w:color w:val="auto"/>
          <w:highlight w:val="none"/>
          <w:lang w:eastAsia="zh-CN"/>
        </w:rPr>
        <w:t>。</w:t>
      </w:r>
    </w:p>
    <w:p w14:paraId="49BB90F8">
      <w:pPr>
        <w:ind w:firstLine="482" w:firstLineChars="200"/>
        <w:rPr>
          <w:rFonts w:hint="eastAsia" w:ascii="Times New Roman" w:hAnsi="Times New Roman" w:eastAsia="宋体" w:cs="Times New Roman"/>
          <w:b w:val="0"/>
          <w:bCs w:val="0"/>
          <w:color w:val="auto"/>
          <w:kern w:val="2"/>
          <w:sz w:val="24"/>
          <w:szCs w:val="21"/>
          <w:highlight w:val="none"/>
          <w:lang w:val="en-US" w:eastAsia="zh-CN" w:bidi="ar-SA"/>
        </w:rPr>
      </w:pPr>
      <w:r>
        <w:rPr>
          <w:rFonts w:hint="eastAsia" w:cs="Times New Roman"/>
          <w:b/>
          <w:bCs/>
          <w:color w:val="auto"/>
          <w:highlight w:val="none"/>
        </w:rPr>
        <w:t>3</w:t>
      </w:r>
      <w:r>
        <w:rPr>
          <w:rFonts w:hint="eastAsia" w:cs="Times New Roman"/>
          <w:b/>
          <w:bCs/>
          <w:color w:val="auto"/>
          <w:highlight w:val="none"/>
          <w:lang w:eastAsia="zh-CN"/>
        </w:rPr>
        <w:t xml:space="preserve"> </w:t>
      </w:r>
      <w:r>
        <w:rPr>
          <w:rFonts w:hint="eastAsia" w:cs="Times New Roman"/>
          <w:color w:val="auto"/>
          <w:highlight w:val="none"/>
        </w:rPr>
        <w:t>对受破坏、裸露的山体，受损矿区、矿坑，应通过地貌、植被恢复等措施实施生态修复</w:t>
      </w:r>
      <w:r>
        <w:rPr>
          <w:rFonts w:hint="eastAsia" w:cs="Times New Roman"/>
          <w:color w:val="auto"/>
          <w:highlight w:val="none"/>
          <w:lang w:eastAsia="zh-CN"/>
        </w:rPr>
        <w:t>。</w:t>
      </w:r>
    </w:p>
    <w:p w14:paraId="3019997D">
      <w:pPr>
        <w:rPr>
          <w:rFonts w:hint="eastAsia" w:cs="Times New Roman"/>
          <w:b w:val="0"/>
          <w:bCs w:val="0"/>
          <w:color w:val="auto"/>
          <w:szCs w:val="24"/>
          <w:highlight w:val="none"/>
          <w:lang w:val="en-US" w:eastAsia="zh-CN"/>
        </w:rPr>
      </w:pPr>
      <w:r>
        <w:rPr>
          <w:rFonts w:hint="eastAsia" w:cs="Times New Roman"/>
          <w:b w:val="0"/>
          <w:bCs w:val="0"/>
          <w:color w:val="auto"/>
          <w:szCs w:val="24"/>
          <w:highlight w:val="none"/>
          <w:lang w:val="en-US" w:eastAsia="zh-CN"/>
        </w:rPr>
        <w:br w:type="page"/>
      </w:r>
    </w:p>
    <w:p w14:paraId="28B365FF">
      <w:pPr>
        <w:pStyle w:val="14"/>
        <w:numPr>
          <w:ilvl w:val="0"/>
          <w:numId w:val="0"/>
        </w:numPr>
        <w:ind w:left="0" w:leftChars="0" w:firstLine="0" w:firstLineChars="0"/>
        <w:rPr>
          <w:rFonts w:hint="eastAsia" w:ascii="Times New Roman" w:hAnsi="Times New Roman" w:eastAsia="宋体" w:cs="Times New Roman"/>
          <w:b/>
          <w:bCs w:val="0"/>
          <w:color w:val="auto"/>
          <w:kern w:val="44"/>
          <w:sz w:val="32"/>
          <w:szCs w:val="32"/>
          <w:highlight w:val="none"/>
          <w:lang w:val="en-US" w:eastAsia="zh-CN" w:bidi="ar-SA"/>
        </w:rPr>
      </w:pPr>
      <w:bookmarkStart w:id="50" w:name="_Toc2230"/>
      <w:bookmarkStart w:id="51" w:name="_Toc21679"/>
      <w:r>
        <w:rPr>
          <w:rFonts w:hint="eastAsia" w:ascii="Times New Roman" w:hAnsi="Times New Roman" w:eastAsia="宋体" w:cs="Times New Roman"/>
          <w:b/>
          <w:bCs w:val="0"/>
          <w:color w:val="auto"/>
          <w:kern w:val="44"/>
          <w:sz w:val="32"/>
          <w:szCs w:val="32"/>
          <w:highlight w:val="none"/>
          <w:lang w:val="en-US" w:eastAsia="zh-CN" w:bidi="ar-SA"/>
        </w:rPr>
        <w:t>5</w:t>
      </w:r>
      <w:r>
        <w:rPr>
          <w:rFonts w:hint="eastAsia" w:ascii="Times New Roman" w:hAnsi="Times New Roman" w:cs="Times New Roman"/>
          <w:b/>
          <w:bCs w:val="0"/>
          <w:color w:val="auto"/>
          <w:kern w:val="44"/>
          <w:sz w:val="32"/>
          <w:szCs w:val="32"/>
          <w:highlight w:val="none"/>
          <w:lang w:val="en-US" w:eastAsia="zh-CN" w:bidi="ar-SA"/>
        </w:rPr>
        <w:t xml:space="preserve"> </w:t>
      </w:r>
      <w:r>
        <w:rPr>
          <w:rFonts w:hint="eastAsia" w:ascii="Times New Roman" w:hAnsi="Times New Roman" w:eastAsia="宋体" w:cs="Times New Roman"/>
          <w:b w:val="0"/>
          <w:bCs/>
          <w:color w:val="auto"/>
          <w:kern w:val="44"/>
          <w:sz w:val="32"/>
          <w:szCs w:val="32"/>
          <w:highlight w:val="none"/>
          <w:lang w:val="en-US" w:eastAsia="zh-CN" w:bidi="ar-SA"/>
        </w:rPr>
        <w:t>建筑设计</w:t>
      </w:r>
      <w:bookmarkEnd w:id="50"/>
      <w:bookmarkEnd w:id="51"/>
    </w:p>
    <w:p w14:paraId="570D0CCA">
      <w:pPr>
        <w:pStyle w:val="3"/>
        <w:numPr>
          <w:ilvl w:val="1"/>
          <w:numId w:val="0"/>
        </w:numPr>
        <w:tabs>
          <w:tab w:val="left" w:pos="0"/>
        </w:tabs>
        <w:jc w:val="center"/>
        <w:rPr>
          <w:rStyle w:val="26"/>
          <w:rFonts w:cs="Times New Roman"/>
          <w:b/>
          <w:bCs/>
          <w:color w:val="auto"/>
          <w:sz w:val="30"/>
          <w:szCs w:val="30"/>
          <w:highlight w:val="none"/>
        </w:rPr>
      </w:pPr>
      <w:bookmarkStart w:id="52" w:name="_Toc24177"/>
      <w:bookmarkStart w:id="53" w:name="_Toc15982"/>
      <w:r>
        <w:rPr>
          <w:rStyle w:val="26"/>
          <w:rFonts w:hint="eastAsia" w:cs="Times New Roman"/>
          <w:b/>
          <w:bCs/>
          <w:color w:val="auto"/>
          <w:sz w:val="30"/>
          <w:szCs w:val="30"/>
          <w:highlight w:val="none"/>
        </w:rPr>
        <w:t xml:space="preserve">5.1 </w:t>
      </w:r>
      <w:r>
        <w:rPr>
          <w:rStyle w:val="26"/>
          <w:rFonts w:hint="eastAsia" w:cs="Times New Roman"/>
          <w:b w:val="0"/>
          <w:bCs w:val="0"/>
          <w:color w:val="auto"/>
          <w:sz w:val="30"/>
          <w:szCs w:val="30"/>
          <w:highlight w:val="none"/>
        </w:rPr>
        <w:t>一般规定</w:t>
      </w:r>
    </w:p>
    <w:bookmarkEnd w:id="52"/>
    <w:bookmarkEnd w:id="53"/>
    <w:p w14:paraId="68CDEEA4">
      <w:pPr>
        <w:keepNext/>
        <w:keepLines/>
        <w:numPr>
          <w:ilvl w:val="2"/>
          <w:numId w:val="0"/>
        </w:numPr>
        <w:spacing w:before="120" w:line="400" w:lineRule="exact"/>
        <w:outlineLvl w:val="2"/>
        <w:rPr>
          <w:rFonts w:cs="Times New Roman"/>
          <w:bCs/>
          <w:color w:val="auto"/>
          <w:szCs w:val="21"/>
          <w:highlight w:val="none"/>
        </w:rPr>
      </w:pPr>
      <w:r>
        <w:rPr>
          <w:rFonts w:hint="eastAsia" w:cs="Times New Roman"/>
          <w:b/>
          <w:color w:val="auto"/>
          <w:szCs w:val="21"/>
          <w:highlight w:val="none"/>
        </w:rPr>
        <w:t>5.1.1</w:t>
      </w:r>
      <w:r>
        <w:rPr>
          <w:rFonts w:hint="eastAsia" w:cs="Times New Roman"/>
          <w:bCs/>
          <w:color w:val="auto"/>
          <w:szCs w:val="21"/>
          <w:highlight w:val="none"/>
        </w:rPr>
        <w:t xml:space="preserve"> 零碳村庄建筑设计原则应符合下列要求：</w:t>
      </w:r>
    </w:p>
    <w:p w14:paraId="0F444F28">
      <w:pPr>
        <w:ind w:firstLine="482" w:firstLineChars="200"/>
        <w:rPr>
          <w:rFonts w:hint="eastAsia" w:eastAsia="宋体"/>
          <w:color w:val="auto"/>
          <w:highlight w:val="none"/>
          <w:lang w:eastAsia="zh-CN"/>
        </w:rPr>
      </w:pPr>
      <w:r>
        <w:rPr>
          <w:rFonts w:hint="eastAsia"/>
          <w:b/>
          <w:bCs/>
          <w:color w:val="auto"/>
          <w:highlight w:val="none"/>
        </w:rPr>
        <w:t>1</w:t>
      </w:r>
      <w:r>
        <w:rPr>
          <w:rFonts w:hint="eastAsia"/>
          <w:color w:val="auto"/>
          <w:highlight w:val="none"/>
        </w:rPr>
        <w:t xml:space="preserve"> 建筑应采用性能化设计方法，采用全过程多专业协同设计组织形式，基于零碳建筑设计目标开展设计工作</w:t>
      </w:r>
      <w:r>
        <w:rPr>
          <w:rFonts w:hint="eastAsia"/>
          <w:color w:val="auto"/>
          <w:highlight w:val="none"/>
          <w:lang w:eastAsia="zh-CN"/>
        </w:rPr>
        <w:t>。</w:t>
      </w:r>
    </w:p>
    <w:p w14:paraId="23D0CE96">
      <w:pPr>
        <w:ind w:firstLine="482" w:firstLineChars="200"/>
        <w:rPr>
          <w:rFonts w:hint="eastAsia" w:eastAsia="宋体"/>
          <w:color w:val="auto"/>
          <w:highlight w:val="none"/>
          <w:lang w:eastAsia="zh-CN"/>
        </w:rPr>
      </w:pPr>
      <w:r>
        <w:rPr>
          <w:rFonts w:hint="eastAsia"/>
          <w:b/>
          <w:bCs/>
          <w:color w:val="auto"/>
          <w:highlight w:val="none"/>
        </w:rPr>
        <w:t>2</w:t>
      </w:r>
      <w:r>
        <w:rPr>
          <w:rFonts w:hint="eastAsia"/>
          <w:color w:val="auto"/>
          <w:highlight w:val="none"/>
        </w:rPr>
        <w:t xml:space="preserve"> 建筑设计或改造设计应运用本土地域化建筑语言进行复合设计，并应采用低扰动、高能效、微介入的方式，保持建筑风貌的一致性</w:t>
      </w:r>
      <w:r>
        <w:rPr>
          <w:rFonts w:hint="eastAsia"/>
          <w:color w:val="auto"/>
          <w:highlight w:val="none"/>
          <w:lang w:eastAsia="zh-CN"/>
        </w:rPr>
        <w:t>。</w:t>
      </w:r>
    </w:p>
    <w:p w14:paraId="008CCAF5">
      <w:pPr>
        <w:ind w:firstLine="482" w:firstLineChars="200"/>
        <w:rPr>
          <w:rFonts w:hint="eastAsia" w:eastAsia="宋体"/>
          <w:color w:val="auto"/>
          <w:highlight w:val="none"/>
          <w:lang w:eastAsia="zh-CN"/>
        </w:rPr>
      </w:pPr>
      <w:r>
        <w:rPr>
          <w:rFonts w:hint="eastAsia"/>
          <w:b/>
          <w:bCs/>
          <w:color w:val="auto"/>
          <w:highlight w:val="none"/>
        </w:rPr>
        <w:t>3</w:t>
      </w:r>
      <w:r>
        <w:rPr>
          <w:rFonts w:hint="eastAsia"/>
          <w:color w:val="auto"/>
          <w:highlight w:val="none"/>
        </w:rPr>
        <w:t xml:space="preserve"> 建筑设计或改造设计应基于科学模拟分析，围绕绿色低碳节能的关键要素在节能降碳等方面具体贡献，综合确定技术措施</w:t>
      </w:r>
      <w:r>
        <w:rPr>
          <w:rFonts w:hint="eastAsia"/>
          <w:color w:val="auto"/>
          <w:highlight w:val="none"/>
          <w:lang w:eastAsia="zh-CN"/>
        </w:rPr>
        <w:t>。</w:t>
      </w:r>
    </w:p>
    <w:p w14:paraId="08B8103B">
      <w:pPr>
        <w:ind w:firstLine="482" w:firstLineChars="200"/>
        <w:rPr>
          <w:rFonts w:hint="eastAsia" w:eastAsia="宋体"/>
          <w:color w:val="auto"/>
          <w:highlight w:val="none"/>
          <w:lang w:eastAsia="zh-CN"/>
        </w:rPr>
      </w:pPr>
      <w:r>
        <w:rPr>
          <w:rFonts w:hint="eastAsia"/>
          <w:b/>
          <w:bCs/>
          <w:color w:val="auto"/>
          <w:highlight w:val="none"/>
        </w:rPr>
        <w:t>4</w:t>
      </w:r>
      <w:r>
        <w:rPr>
          <w:rFonts w:hint="eastAsia"/>
          <w:color w:val="auto"/>
          <w:highlight w:val="none"/>
        </w:rPr>
        <w:t xml:space="preserve"> 光伏产品的应用应注意光伏产品与建筑相融合，屋顶光伏的布置应遵循屋面自身形态规律</w:t>
      </w:r>
      <w:r>
        <w:rPr>
          <w:rFonts w:hint="eastAsia"/>
          <w:color w:val="auto"/>
          <w:highlight w:val="none"/>
          <w:lang w:eastAsia="zh-CN"/>
        </w:rPr>
        <w:t>。</w:t>
      </w:r>
    </w:p>
    <w:p w14:paraId="71F3B7AF">
      <w:pPr>
        <w:ind w:firstLine="482" w:firstLineChars="200"/>
        <w:rPr>
          <w:color w:val="auto"/>
          <w:highlight w:val="none"/>
        </w:rPr>
      </w:pPr>
      <w:r>
        <w:rPr>
          <w:rFonts w:hint="eastAsia"/>
          <w:b/>
          <w:bCs/>
          <w:color w:val="auto"/>
          <w:highlight w:val="none"/>
        </w:rPr>
        <w:t>5</w:t>
      </w:r>
      <w:r>
        <w:rPr>
          <w:rFonts w:hint="eastAsia"/>
          <w:color w:val="auto"/>
          <w:highlight w:val="none"/>
        </w:rPr>
        <w:t xml:space="preserve"> 建筑运营管理应将建筑各项运行数据接入零碳村庄碳足迹平台，并应统一管理、监测、分析并展示。</w:t>
      </w:r>
    </w:p>
    <w:p w14:paraId="75466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【条文说明】行政村各部分建筑规划设计年代较早，其建筑节能理念相对落后、节能降碳措施单一、部分设备及控制系统陈旧老化，无法满足当前新时期“双碳”目标的要求。故本标准依据建筑绿色低碳</w:t>
      </w:r>
      <w:r>
        <w:rPr>
          <w:rFonts w:hint="eastAsia" w:eastAsia="楷体" w:cs="Times New Roman"/>
          <w:b w:val="0"/>
          <w:bCs w:val="0"/>
          <w:color w:val="auto"/>
          <w:highlight w:val="none"/>
          <w:lang w:val="en-US" w:eastAsia="zh-CN"/>
        </w:rPr>
        <w:t>节能</w:t>
      </w:r>
      <w:r>
        <w:rPr>
          <w:rFonts w:hint="eastAsia" w:ascii="Times New Roman" w:hAnsi="Times New Roman" w:eastAsia="楷体" w:cs="Times New Roman"/>
          <w:b w:val="0"/>
          <w:bCs w:val="0"/>
          <w:color w:val="auto"/>
          <w:highlight w:val="none"/>
        </w:rPr>
        <w:t>改造中能耗及碳排放目标提出重点要求。</w:t>
      </w:r>
    </w:p>
    <w:p w14:paraId="22B77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本部分设计方案应依据《建筑节能与可再生能源利用通用规范》GB 55015、《近零能耗建筑技术标准》GB/T 51350及《建筑碳排放计算标准》GB/T 51366等标准，提交详尽合理的运维阶段碳排放计算与分析清单，并对改造前后运维阶段碳排放进行对比。</w:t>
      </w:r>
    </w:p>
    <w:p w14:paraId="52529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建筑绿色低碳改造应将既有建筑与绿色低碳</w:t>
      </w:r>
      <w:r>
        <w:rPr>
          <w:rFonts w:hint="eastAsia" w:eastAsia="楷体" w:cs="Times New Roman"/>
          <w:b w:val="0"/>
          <w:bCs w:val="0"/>
          <w:color w:val="auto"/>
          <w:highlight w:val="none"/>
          <w:lang w:val="en-US" w:eastAsia="zh-CN"/>
        </w:rPr>
        <w:t>节能</w:t>
      </w:r>
      <w:r>
        <w:rPr>
          <w:rFonts w:hint="eastAsia" w:ascii="Times New Roman" w:hAnsi="Times New Roman" w:eastAsia="楷体" w:cs="Times New Roman"/>
          <w:b w:val="0"/>
          <w:bCs w:val="0"/>
          <w:color w:val="auto"/>
          <w:highlight w:val="none"/>
        </w:rPr>
        <w:t>的先进、适宜性技术有机结合，应以“被动优先、主动优化”为技术路线，按照当地建筑节能设计标准开展</w:t>
      </w:r>
      <w:r>
        <w:rPr>
          <w:rFonts w:hint="eastAsia" w:eastAsia="楷体" w:cs="Times New Roman"/>
          <w:b w:val="0"/>
          <w:bCs w:val="0"/>
          <w:color w:val="auto"/>
          <w:highlight w:val="none"/>
          <w:lang w:val="en-US" w:eastAsia="zh-CN"/>
        </w:rPr>
        <w:t>既有建筑</w:t>
      </w:r>
      <w:r>
        <w:rPr>
          <w:rFonts w:hint="eastAsia" w:ascii="Times New Roman" w:hAnsi="Times New Roman" w:eastAsia="楷体" w:cs="Times New Roman"/>
          <w:b w:val="0"/>
          <w:bCs w:val="0"/>
          <w:color w:val="auto"/>
          <w:highlight w:val="none"/>
        </w:rPr>
        <w:t>节能改造。</w:t>
      </w:r>
    </w:p>
    <w:p w14:paraId="2411E696">
      <w:pPr>
        <w:keepNext/>
        <w:keepLines/>
        <w:numPr>
          <w:ilvl w:val="2"/>
          <w:numId w:val="0"/>
        </w:numPr>
        <w:spacing w:before="120" w:line="400" w:lineRule="exact"/>
        <w:outlineLvl w:val="2"/>
        <w:rPr>
          <w:rFonts w:cs="Times New Roman"/>
          <w:bCs/>
          <w:color w:val="auto"/>
          <w:szCs w:val="21"/>
          <w:highlight w:val="none"/>
        </w:rPr>
      </w:pPr>
      <w:r>
        <w:rPr>
          <w:rFonts w:hint="eastAsia" w:cs="Times New Roman"/>
          <w:b/>
          <w:color w:val="auto"/>
          <w:szCs w:val="21"/>
          <w:highlight w:val="none"/>
        </w:rPr>
        <w:t>5.1.2</w:t>
      </w:r>
      <w:r>
        <w:rPr>
          <w:rFonts w:hint="eastAsia" w:cs="Times New Roman"/>
          <w:bCs/>
          <w:color w:val="auto"/>
          <w:szCs w:val="21"/>
          <w:highlight w:val="none"/>
        </w:rPr>
        <w:t xml:space="preserve"> 零碳村庄应对既有建筑进行零碳改造评估，建筑零碳改造评估应包括围护结构性能、设施设备性能、智慧化性能、可再生能源、室内外环境品质、结构安全性检测、鉴定和加固等内容。</w:t>
      </w:r>
    </w:p>
    <w:p w14:paraId="137BC88E">
      <w:pPr>
        <w:keepNext/>
        <w:keepLines/>
        <w:numPr>
          <w:ilvl w:val="2"/>
          <w:numId w:val="0"/>
        </w:numPr>
        <w:spacing w:before="120" w:line="400" w:lineRule="exact"/>
        <w:outlineLvl w:val="2"/>
        <w:rPr>
          <w:rFonts w:cs="Times New Roman"/>
          <w:bCs/>
          <w:color w:val="auto"/>
          <w:szCs w:val="21"/>
          <w:highlight w:val="none"/>
        </w:rPr>
      </w:pPr>
      <w:r>
        <w:rPr>
          <w:rFonts w:hint="eastAsia" w:cs="Times New Roman"/>
          <w:b/>
          <w:color w:val="auto"/>
          <w:szCs w:val="21"/>
          <w:highlight w:val="none"/>
        </w:rPr>
        <w:t>5.1.3</w:t>
      </w:r>
      <w:r>
        <w:rPr>
          <w:rFonts w:hint="eastAsia" w:cs="Times New Roman"/>
          <w:bCs/>
          <w:color w:val="auto"/>
          <w:szCs w:val="21"/>
          <w:highlight w:val="none"/>
        </w:rPr>
        <w:t xml:space="preserve"> 零碳村庄建筑</w:t>
      </w:r>
      <w:r>
        <w:rPr>
          <w:rFonts w:cs="Times New Roman"/>
          <w:bCs/>
          <w:color w:val="auto"/>
          <w:szCs w:val="21"/>
          <w:highlight w:val="none"/>
        </w:rPr>
        <w:t>性能化设计宜按下列步骤进行：</w:t>
      </w:r>
    </w:p>
    <w:p w14:paraId="0D05054F">
      <w:pPr>
        <w:ind w:firstLine="482" w:firstLineChars="200"/>
        <w:rPr>
          <w:rFonts w:hint="eastAsia" w:eastAsia="宋体" w:cs="Times New Roman"/>
          <w:bCs/>
          <w:color w:val="auto"/>
          <w:highlight w:val="none"/>
          <w:lang w:eastAsia="zh-CN"/>
        </w:rPr>
      </w:pPr>
      <w:r>
        <w:rPr>
          <w:rFonts w:cs="Times New Roman"/>
          <w:b/>
          <w:color w:val="auto"/>
          <w:highlight w:val="none"/>
        </w:rPr>
        <w:t>1</w:t>
      </w:r>
      <w:r>
        <w:rPr>
          <w:rFonts w:cs="Times New Roman"/>
          <w:bCs/>
          <w:color w:val="auto"/>
          <w:highlight w:val="none"/>
        </w:rPr>
        <w:t xml:space="preserve"> 设定</w:t>
      </w:r>
      <w:r>
        <w:rPr>
          <w:rFonts w:hint="eastAsia" w:cs="Times New Roman"/>
          <w:bCs/>
          <w:color w:val="auto"/>
          <w:highlight w:val="none"/>
        </w:rPr>
        <w:t>建筑需要达到的零碳指标</w:t>
      </w:r>
      <w:r>
        <w:rPr>
          <w:rFonts w:hint="eastAsia" w:cs="Times New Roman"/>
          <w:bCs/>
          <w:color w:val="auto"/>
          <w:highlight w:val="none"/>
          <w:lang w:eastAsia="zh-CN"/>
        </w:rPr>
        <w:t>。</w:t>
      </w:r>
    </w:p>
    <w:p w14:paraId="1766A698">
      <w:pPr>
        <w:ind w:firstLine="482" w:firstLineChars="200"/>
        <w:rPr>
          <w:rFonts w:hint="eastAsia" w:eastAsia="宋体" w:cs="Times New Roman"/>
          <w:bCs/>
          <w:color w:val="auto"/>
          <w:highlight w:val="none"/>
          <w:lang w:eastAsia="zh-CN"/>
        </w:rPr>
      </w:pPr>
      <w:r>
        <w:rPr>
          <w:rFonts w:cs="Times New Roman"/>
          <w:b/>
          <w:color w:val="auto"/>
          <w:highlight w:val="none"/>
        </w:rPr>
        <w:t>2</w:t>
      </w:r>
      <w:r>
        <w:rPr>
          <w:rFonts w:cs="Times New Roman"/>
          <w:bCs/>
          <w:color w:val="auto"/>
          <w:highlight w:val="none"/>
        </w:rPr>
        <w:t xml:space="preserve"> </w:t>
      </w:r>
      <w:r>
        <w:rPr>
          <w:rFonts w:hint="eastAsia" w:cs="Times New Roman"/>
          <w:bCs/>
          <w:color w:val="auto"/>
          <w:highlight w:val="none"/>
        </w:rPr>
        <w:t>对既有建筑进行评估，</w:t>
      </w:r>
      <w:r>
        <w:rPr>
          <w:rFonts w:cs="Times New Roman"/>
          <w:bCs/>
          <w:color w:val="auto"/>
          <w:highlight w:val="none"/>
        </w:rPr>
        <w:t>初定设计方案</w:t>
      </w:r>
      <w:r>
        <w:rPr>
          <w:rFonts w:hint="eastAsia" w:cs="Times New Roman"/>
          <w:bCs/>
          <w:color w:val="auto"/>
          <w:highlight w:val="none"/>
          <w:lang w:eastAsia="zh-CN"/>
        </w:rPr>
        <w:t>。</w:t>
      </w:r>
    </w:p>
    <w:p w14:paraId="0C2873E3">
      <w:pPr>
        <w:ind w:firstLine="482" w:firstLineChars="200"/>
        <w:rPr>
          <w:rFonts w:hint="eastAsia" w:eastAsia="宋体" w:cs="Times New Roman"/>
          <w:bCs/>
          <w:color w:val="auto"/>
          <w:highlight w:val="none"/>
          <w:lang w:eastAsia="zh-CN"/>
        </w:rPr>
      </w:pPr>
      <w:r>
        <w:rPr>
          <w:rFonts w:cs="Times New Roman"/>
          <w:b/>
          <w:color w:val="auto"/>
          <w:highlight w:val="none"/>
        </w:rPr>
        <w:t>3</w:t>
      </w:r>
      <w:r>
        <w:rPr>
          <w:rFonts w:cs="Times New Roman"/>
          <w:bCs/>
          <w:color w:val="auto"/>
          <w:highlight w:val="none"/>
        </w:rPr>
        <w:t xml:space="preserve"> 利用</w:t>
      </w:r>
      <w:r>
        <w:rPr>
          <w:rFonts w:hint="eastAsia"/>
          <w:color w:val="auto"/>
          <w:highlight w:val="none"/>
        </w:rPr>
        <w:t>建筑性能分析软件、</w:t>
      </w:r>
      <w:r>
        <w:rPr>
          <w:rFonts w:hint="eastAsia" w:cs="Times New Roman"/>
          <w:bCs/>
          <w:color w:val="auto"/>
          <w:highlight w:val="none"/>
        </w:rPr>
        <w:t>能耗</w:t>
      </w:r>
      <w:r>
        <w:rPr>
          <w:rFonts w:cs="Times New Roman"/>
          <w:bCs/>
          <w:color w:val="auto"/>
          <w:highlight w:val="none"/>
        </w:rPr>
        <w:t>模拟计算软件等工具进行设计方案的定量分析及优化</w:t>
      </w:r>
      <w:r>
        <w:rPr>
          <w:rFonts w:hint="eastAsia" w:cs="Times New Roman"/>
          <w:bCs/>
          <w:color w:val="auto"/>
          <w:highlight w:val="none"/>
          <w:lang w:eastAsia="zh-CN"/>
        </w:rPr>
        <w:t>。</w:t>
      </w:r>
    </w:p>
    <w:p w14:paraId="0F39BC45">
      <w:pPr>
        <w:ind w:firstLine="482" w:firstLineChars="200"/>
        <w:rPr>
          <w:rFonts w:hint="eastAsia" w:eastAsia="宋体" w:cs="Times New Roman"/>
          <w:bCs/>
          <w:color w:val="auto"/>
          <w:highlight w:val="none"/>
          <w:lang w:eastAsia="zh-CN"/>
        </w:rPr>
      </w:pPr>
      <w:r>
        <w:rPr>
          <w:rFonts w:cs="Times New Roman"/>
          <w:b/>
          <w:color w:val="auto"/>
          <w:highlight w:val="none"/>
        </w:rPr>
        <w:t>4</w:t>
      </w:r>
      <w:r>
        <w:rPr>
          <w:rFonts w:cs="Times New Roman"/>
          <w:bCs/>
          <w:color w:val="auto"/>
          <w:highlight w:val="none"/>
        </w:rPr>
        <w:t xml:space="preserve"> 分析优化结果并进行达标判定。当</w:t>
      </w:r>
      <w:r>
        <w:rPr>
          <w:rFonts w:hint="eastAsia" w:cs="Times New Roman"/>
          <w:bCs/>
          <w:color w:val="auto"/>
          <w:highlight w:val="none"/>
        </w:rPr>
        <w:t>零碳</w:t>
      </w:r>
      <w:r>
        <w:rPr>
          <w:rFonts w:cs="Times New Roman"/>
          <w:bCs/>
          <w:color w:val="auto"/>
          <w:highlight w:val="none"/>
        </w:rPr>
        <w:t>指标不能满足所确定的目标要求时，应修改设计方案，重新进行定量分析和优化，直至满足目标要求</w:t>
      </w:r>
      <w:r>
        <w:rPr>
          <w:rFonts w:hint="eastAsia" w:cs="Times New Roman"/>
          <w:bCs/>
          <w:color w:val="auto"/>
          <w:highlight w:val="none"/>
          <w:lang w:eastAsia="zh-CN"/>
        </w:rPr>
        <w:t>。</w:t>
      </w:r>
    </w:p>
    <w:p w14:paraId="35935D98">
      <w:pPr>
        <w:ind w:firstLine="482" w:firstLineChars="200"/>
        <w:rPr>
          <w:rFonts w:hint="eastAsia" w:eastAsia="宋体" w:cs="Times New Roman"/>
          <w:bCs/>
          <w:color w:val="auto"/>
          <w:highlight w:val="none"/>
          <w:lang w:eastAsia="zh-CN"/>
        </w:rPr>
      </w:pPr>
      <w:r>
        <w:rPr>
          <w:rFonts w:cs="Times New Roman"/>
          <w:b/>
          <w:color w:val="auto"/>
          <w:highlight w:val="none"/>
        </w:rPr>
        <w:t>5</w:t>
      </w:r>
      <w:r>
        <w:rPr>
          <w:rFonts w:cs="Times New Roman"/>
          <w:bCs/>
          <w:color w:val="auto"/>
          <w:highlight w:val="none"/>
        </w:rPr>
        <w:t xml:space="preserve"> </w:t>
      </w:r>
      <w:r>
        <w:rPr>
          <w:rFonts w:hint="eastAsia" w:cs="Times New Roman"/>
          <w:bCs/>
          <w:color w:val="auto"/>
          <w:highlight w:val="none"/>
        </w:rPr>
        <w:t>多方案对比优化，</w:t>
      </w:r>
      <w:r>
        <w:rPr>
          <w:rFonts w:cs="Times New Roman"/>
          <w:bCs/>
          <w:color w:val="auto"/>
          <w:highlight w:val="none"/>
        </w:rPr>
        <w:t>确定优选设计方案</w:t>
      </w:r>
      <w:r>
        <w:rPr>
          <w:rFonts w:hint="eastAsia" w:cs="Times New Roman"/>
          <w:bCs/>
          <w:color w:val="auto"/>
          <w:highlight w:val="none"/>
          <w:lang w:eastAsia="zh-CN"/>
        </w:rPr>
        <w:t>。</w:t>
      </w:r>
    </w:p>
    <w:p w14:paraId="673A39E1">
      <w:pPr>
        <w:ind w:firstLine="482" w:firstLineChars="200"/>
        <w:rPr>
          <w:rFonts w:hint="eastAsia" w:eastAsia="宋体" w:cs="Times New Roman"/>
          <w:bCs/>
          <w:color w:val="auto"/>
          <w:highlight w:val="none"/>
          <w:lang w:eastAsia="zh-CN"/>
        </w:rPr>
      </w:pPr>
      <w:r>
        <w:rPr>
          <w:rFonts w:hint="eastAsia" w:cs="Times New Roman"/>
          <w:b/>
          <w:color w:val="auto"/>
          <w:highlight w:val="none"/>
        </w:rPr>
        <w:t>6</w:t>
      </w:r>
      <w:r>
        <w:rPr>
          <w:rFonts w:hint="eastAsia" w:cs="Times New Roman"/>
          <w:bCs/>
          <w:color w:val="auto"/>
          <w:highlight w:val="none"/>
        </w:rPr>
        <w:t xml:space="preserve"> 编制性能化设计报告</w:t>
      </w:r>
      <w:r>
        <w:rPr>
          <w:rFonts w:hint="eastAsia" w:cs="Times New Roman"/>
          <w:bCs/>
          <w:color w:val="auto"/>
          <w:highlight w:val="none"/>
          <w:lang w:eastAsia="zh-CN"/>
        </w:rPr>
        <w:t>。</w:t>
      </w:r>
    </w:p>
    <w:p w14:paraId="2964DE77">
      <w:pPr>
        <w:ind w:firstLine="482" w:firstLineChars="200"/>
        <w:rPr>
          <w:color w:val="auto"/>
          <w:highlight w:val="none"/>
        </w:rPr>
      </w:pPr>
      <w:r>
        <w:rPr>
          <w:rFonts w:hint="eastAsia" w:cs="Times New Roman"/>
          <w:b/>
          <w:color w:val="auto"/>
          <w:highlight w:val="none"/>
        </w:rPr>
        <w:t>7</w:t>
      </w:r>
      <w:r>
        <w:rPr>
          <w:rFonts w:hint="eastAsia"/>
          <w:color w:val="auto"/>
          <w:highlight w:val="none"/>
        </w:rPr>
        <w:t xml:space="preserve"> 落实施工图设计，核算最终指标。</w:t>
      </w:r>
    </w:p>
    <w:p w14:paraId="7DADBD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【条文说明】零碳村庄建筑的性能化设计是与建筑设计流程相协调的，本条重点明确了性能化设计的流程，其中定量化设计分析与优化是其主要内容。</w:t>
      </w:r>
      <w:r>
        <w:rPr>
          <w:rFonts w:hint="eastAsia" w:eastAsia="楷体" w:cs="Times New Roman"/>
          <w:highlight w:val="none"/>
          <w:lang w:val="en-US" w:eastAsia="zh-CN"/>
        </w:rPr>
        <w:t>确定建筑零碳指标之前，可对</w:t>
      </w:r>
      <w:r>
        <w:rPr>
          <w:rFonts w:hint="eastAsia" w:eastAsia="楷体" w:cs="Times New Roman"/>
          <w:highlight w:val="none"/>
        </w:rPr>
        <w:t>村庄整体碳汇能力、交通碳排放指标等数据</w:t>
      </w:r>
      <w:r>
        <w:rPr>
          <w:rFonts w:hint="eastAsia" w:eastAsia="楷体" w:cs="Times New Roman"/>
          <w:highlight w:val="none"/>
          <w:lang w:val="en-US" w:eastAsia="zh-CN"/>
        </w:rPr>
        <w:t>进行</w:t>
      </w:r>
      <w:r>
        <w:rPr>
          <w:rFonts w:hint="eastAsia" w:eastAsia="楷体" w:cs="Times New Roman"/>
          <w:highlight w:val="none"/>
        </w:rPr>
        <w:t>收集，了解碳汇能力和各类别碳排放能力，得到分配给建筑类别的碳排放指标，再进行下一步规划。</w:t>
      </w:r>
    </w:p>
    <w:p w14:paraId="175D3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为实现零碳建筑目标，建筑师应以气候特征为引导进行建筑方案设计。在设计前充分了解当地的气象条件、自然资源、生活居住习惯等，借鉴传统建筑的被动式措施，根据不同地区的特点进行建筑平面总体布局、朝向、体形系数、开窗形式、采光遮阳、室内空间布局等适应性设计；在此基础上，通过性能化设计方法优化围护结构保温、隔热、遮阳等关键性能参数，最大限度地降低建筑供暖供冷需求</w:t>
      </w:r>
      <w:r>
        <w:rPr>
          <w:rFonts w:hint="eastAsia" w:eastAsia="楷体" w:cs="Times New Roman"/>
          <w:highlight w:val="none"/>
          <w:lang w:eastAsia="zh-CN"/>
        </w:rPr>
        <w:t>；</w:t>
      </w:r>
      <w:r>
        <w:rPr>
          <w:rFonts w:hint="eastAsia" w:eastAsia="楷体" w:cs="Times New Roman"/>
          <w:highlight w:val="none"/>
        </w:rPr>
        <w:t>结合不同的机电系统方案、可再生能源应用方案和设计运行控制策略，将</w:t>
      </w:r>
      <w:r>
        <w:rPr>
          <w:rFonts w:hint="eastAsia" w:eastAsia="楷体" w:cs="Times New Roman"/>
          <w:highlight w:val="none"/>
          <w:lang w:val="en-US" w:eastAsia="zh-CN"/>
        </w:rPr>
        <w:t>不同方案的</w:t>
      </w:r>
      <w:r>
        <w:rPr>
          <w:rFonts w:hint="eastAsia" w:eastAsia="楷体" w:cs="Times New Roman"/>
          <w:highlight w:val="none"/>
        </w:rPr>
        <w:t>关键性能参数</w:t>
      </w:r>
      <w:r>
        <w:rPr>
          <w:rFonts w:hint="eastAsia" w:eastAsia="楷体" w:cs="Times New Roman"/>
          <w:highlight w:val="none"/>
          <w:lang w:val="en-US" w:eastAsia="zh-CN"/>
        </w:rPr>
        <w:t>输入</w:t>
      </w:r>
      <w:r>
        <w:rPr>
          <w:rFonts w:hint="eastAsia" w:eastAsia="楷体" w:cs="Times New Roman"/>
          <w:highlight w:val="none"/>
        </w:rPr>
        <w:t>能耗模拟分析软件，</w:t>
      </w:r>
      <w:r>
        <w:rPr>
          <w:rFonts w:hint="eastAsia" w:ascii="Times New Roman" w:hAnsi="Times New Roman" w:eastAsia="楷体" w:cs="Times New Roman"/>
          <w:b w:val="0"/>
          <w:bCs w:val="0"/>
          <w:color w:val="auto"/>
          <w:highlight w:val="none"/>
        </w:rPr>
        <w:t>定量分析是否满足预先设定的近零能耗目标以及其他技术经济目标，根据计算结果，不断修改、优化设计策略和设计参数等，循环</w:t>
      </w:r>
      <w:r>
        <w:rPr>
          <w:rFonts w:hint="eastAsia" w:eastAsia="楷体" w:cs="Times New Roman"/>
          <w:b w:val="0"/>
          <w:bCs w:val="0"/>
          <w:color w:val="auto"/>
          <w:highlight w:val="none"/>
          <w:lang w:val="en-US" w:eastAsia="zh-CN"/>
        </w:rPr>
        <w:t>迭代</w:t>
      </w:r>
      <w:r>
        <w:rPr>
          <w:rFonts w:hint="eastAsia" w:ascii="Times New Roman" w:hAnsi="Times New Roman" w:eastAsia="楷体" w:cs="Times New Roman"/>
          <w:b w:val="0"/>
          <w:bCs w:val="0"/>
          <w:color w:val="auto"/>
          <w:highlight w:val="none"/>
        </w:rPr>
        <w:t>，最终确定满足性能目标的设计方案。</w:t>
      </w:r>
    </w:p>
    <w:p w14:paraId="31218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性能化设计方法框图如图5.1.3所示。</w:t>
      </w:r>
    </w:p>
    <w:p w14:paraId="6B432252">
      <w:pPr>
        <w:jc w:val="center"/>
        <w:rPr>
          <w:color w:val="auto"/>
          <w:highlight w:val="none"/>
        </w:rPr>
      </w:pPr>
      <w:r>
        <w:rPr>
          <w:rFonts w:hint="eastAsia" w:eastAsia="宋体"/>
          <w:highlight w:val="none"/>
          <w:lang w:eastAsia="zh-CN"/>
        </w:rPr>
        <w:drawing>
          <wp:inline distT="0" distB="0" distL="114300" distR="114300">
            <wp:extent cx="5266690" cy="4073525"/>
            <wp:effectExtent l="0" t="0" r="0" b="0"/>
            <wp:docPr id="6"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wps"/>
                    <pic:cNvPicPr>
                      <a:picLocks noChangeAspect="1"/>
                    </pic:cNvPicPr>
                  </pic:nvPicPr>
                  <pic:blipFill>
                    <a:blip r:embed="rId14"/>
                    <a:stretch>
                      <a:fillRect/>
                    </a:stretch>
                  </pic:blipFill>
                  <pic:spPr>
                    <a:xfrm>
                      <a:off x="0" y="0"/>
                      <a:ext cx="5266690" cy="4073525"/>
                    </a:xfrm>
                    <a:prstGeom prst="rect">
                      <a:avLst/>
                    </a:prstGeom>
                  </pic:spPr>
                </pic:pic>
              </a:graphicData>
            </a:graphic>
          </wp:inline>
        </w:drawing>
      </w:r>
    </w:p>
    <w:p w14:paraId="06ACFC6D">
      <w:pPr>
        <w:jc w:val="center"/>
        <w:rPr>
          <w:rFonts w:eastAsia="黑体"/>
          <w:color w:val="auto"/>
          <w:sz w:val="21"/>
          <w:highlight w:val="none"/>
        </w:rPr>
      </w:pPr>
      <w:r>
        <w:rPr>
          <w:rFonts w:hint="eastAsia" w:eastAsia="黑体"/>
          <w:color w:val="auto"/>
          <w:sz w:val="21"/>
          <w:highlight w:val="none"/>
        </w:rPr>
        <w:t>图5.1.3  性能化设计方法框架图</w:t>
      </w:r>
    </w:p>
    <w:p w14:paraId="3B1D3263">
      <w:pPr>
        <w:pStyle w:val="3"/>
        <w:numPr>
          <w:ilvl w:val="1"/>
          <w:numId w:val="0"/>
        </w:numPr>
        <w:tabs>
          <w:tab w:val="left" w:pos="0"/>
        </w:tabs>
        <w:jc w:val="center"/>
        <w:rPr>
          <w:rStyle w:val="26"/>
          <w:rFonts w:cs="Times New Roman"/>
          <w:b w:val="0"/>
          <w:bCs w:val="0"/>
          <w:color w:val="auto"/>
          <w:sz w:val="30"/>
          <w:szCs w:val="30"/>
          <w:highlight w:val="none"/>
        </w:rPr>
      </w:pPr>
      <w:bookmarkStart w:id="54" w:name="_Toc16331"/>
      <w:bookmarkStart w:id="55" w:name="_Toc17630"/>
      <w:r>
        <w:rPr>
          <w:rStyle w:val="26"/>
          <w:rFonts w:hint="eastAsia" w:cs="Times New Roman"/>
          <w:b/>
          <w:bCs/>
          <w:color w:val="auto"/>
          <w:sz w:val="30"/>
          <w:szCs w:val="30"/>
          <w:highlight w:val="none"/>
        </w:rPr>
        <w:t xml:space="preserve">5.2 </w:t>
      </w:r>
      <w:r>
        <w:rPr>
          <w:rStyle w:val="26"/>
          <w:rFonts w:hint="eastAsia" w:cs="Times New Roman"/>
          <w:b w:val="0"/>
          <w:bCs w:val="0"/>
          <w:color w:val="auto"/>
          <w:sz w:val="30"/>
          <w:szCs w:val="30"/>
          <w:highlight w:val="none"/>
        </w:rPr>
        <w:t>建筑设计</w:t>
      </w:r>
    </w:p>
    <w:bookmarkEnd w:id="54"/>
    <w:bookmarkEnd w:id="55"/>
    <w:p w14:paraId="2DDAFDED">
      <w:pPr>
        <w:pStyle w:val="4"/>
        <w:numPr>
          <w:ilvl w:val="2"/>
          <w:numId w:val="0"/>
        </w:numPr>
        <w:rPr>
          <w:color w:val="auto"/>
          <w:highlight w:val="none"/>
        </w:rPr>
      </w:pPr>
      <w:r>
        <w:rPr>
          <w:rFonts w:hint="eastAsia"/>
          <w:b/>
          <w:bCs w:val="0"/>
          <w:color w:val="auto"/>
          <w:highlight w:val="none"/>
        </w:rPr>
        <w:t>5.2.1</w:t>
      </w:r>
      <w:r>
        <w:rPr>
          <w:rFonts w:hint="eastAsia"/>
          <w:color w:val="auto"/>
          <w:highlight w:val="none"/>
        </w:rPr>
        <w:t xml:space="preserve"> </w:t>
      </w:r>
      <w:r>
        <w:rPr>
          <w:rFonts w:hint="eastAsia"/>
          <w:highlight w:val="none"/>
          <w:lang w:val="en-US" w:eastAsia="zh-CN"/>
        </w:rPr>
        <w:t>零碳村庄</w:t>
      </w:r>
      <w:r>
        <w:rPr>
          <w:rFonts w:hint="eastAsia"/>
          <w:highlight w:val="none"/>
        </w:rPr>
        <w:t>新建建筑应根据</w:t>
      </w:r>
      <w:r>
        <w:rPr>
          <w:rFonts w:hint="eastAsia"/>
          <w:highlight w:val="none"/>
          <w:lang w:val="en-US" w:eastAsia="zh-CN"/>
        </w:rPr>
        <w:t>当地</w:t>
      </w:r>
      <w:r>
        <w:rPr>
          <w:rFonts w:hint="eastAsia"/>
          <w:highlight w:val="none"/>
        </w:rPr>
        <w:t>地形条件</w:t>
      </w:r>
      <w:r>
        <w:rPr>
          <w:rFonts w:hint="eastAsia"/>
          <w:highlight w:val="none"/>
          <w:lang w:val="en-US" w:eastAsia="zh-CN"/>
        </w:rPr>
        <w:t>进行</w:t>
      </w:r>
      <w:r>
        <w:rPr>
          <w:rFonts w:hint="eastAsia"/>
          <w:highlight w:val="none"/>
        </w:rPr>
        <w:t>选址，不宜选在挖填土方较多的区域。寒冷地区的建筑选址应有利于冬季日照和防风，兼顾夏季通风；夏热冬冷地区、温和地区的建筑选址应有利于夏季通风，并应兼顾冬季保温和夏季遮阳。</w:t>
      </w:r>
    </w:p>
    <w:p w14:paraId="7C1D1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w:t>
      </w:r>
      <w:r>
        <w:rPr>
          <w:rFonts w:ascii="Times New Roman" w:hAnsi="Times New Roman" w:eastAsia="楷体" w:cs="Times New Roman"/>
          <w:b w:val="0"/>
          <w:bCs w:val="0"/>
          <w:color w:val="auto"/>
          <w:highlight w:val="none"/>
        </w:rPr>
        <w:t>条文说明</w:t>
      </w:r>
      <w:r>
        <w:rPr>
          <w:rFonts w:hint="eastAsia" w:ascii="Times New Roman" w:hAnsi="Times New Roman" w:eastAsia="楷体" w:cs="Times New Roman"/>
          <w:b w:val="0"/>
          <w:bCs w:val="0"/>
          <w:color w:val="auto"/>
          <w:highlight w:val="none"/>
        </w:rPr>
        <w:t>】</w:t>
      </w:r>
      <w:r>
        <w:rPr>
          <w:rFonts w:ascii="Times New Roman" w:hAnsi="Times New Roman" w:eastAsia="楷体" w:cs="Times New Roman"/>
          <w:b w:val="0"/>
          <w:bCs w:val="0"/>
          <w:color w:val="auto"/>
          <w:highlight w:val="none"/>
        </w:rPr>
        <w:t>本条强调建筑选址应尊重自然地形条件，优先选择地质稳定区域，避免大规模土方工程对生态环境的扰动。山区建筑布局需顺应地势，减少对原生地貌的破坏，体现生态优先的规划理念。根据四川省气候分区</w:t>
      </w:r>
      <w:r>
        <w:rPr>
          <w:rFonts w:hint="eastAsia" w:ascii="Times New Roman" w:hAnsi="Times New Roman" w:eastAsia="楷体" w:cs="Times New Roman"/>
          <w:b w:val="0"/>
          <w:bCs w:val="0"/>
          <w:color w:val="auto"/>
          <w:highlight w:val="none"/>
        </w:rPr>
        <w:t>特点</w:t>
      </w:r>
      <w:r>
        <w:rPr>
          <w:rFonts w:ascii="Times New Roman" w:hAnsi="Times New Roman" w:eastAsia="楷体" w:cs="Times New Roman"/>
          <w:b w:val="0"/>
          <w:bCs w:val="0"/>
          <w:color w:val="auto"/>
          <w:highlight w:val="none"/>
        </w:rPr>
        <w:t>（高海拔严寒区、夏热冬冷区、温和区），建筑设计应体现差异化应对策略：寒冷地区需兼顾冬季保温和防风需求，夏热冬冷地区应强化自然通风和遮阳设计，温和地区可灵活平衡采光与通风需求。</w:t>
      </w:r>
    </w:p>
    <w:p w14:paraId="47740714">
      <w:pPr>
        <w:pStyle w:val="4"/>
        <w:numPr>
          <w:ilvl w:val="2"/>
          <w:numId w:val="0"/>
        </w:numPr>
        <w:rPr>
          <w:color w:val="auto"/>
          <w:highlight w:val="none"/>
        </w:rPr>
      </w:pPr>
      <w:r>
        <w:rPr>
          <w:rFonts w:hint="eastAsia"/>
          <w:b/>
          <w:bCs w:val="0"/>
          <w:color w:val="auto"/>
          <w:highlight w:val="none"/>
        </w:rPr>
        <w:t>5.2.2</w:t>
      </w:r>
      <w:r>
        <w:rPr>
          <w:rFonts w:hint="eastAsia"/>
          <w:color w:val="auto"/>
          <w:highlight w:val="none"/>
        </w:rPr>
        <w:t xml:space="preserve"> </w:t>
      </w:r>
      <w:r>
        <w:rPr>
          <w:rFonts w:hint="eastAsia"/>
          <w:highlight w:val="none"/>
          <w:lang w:val="en-US" w:eastAsia="zh-CN"/>
        </w:rPr>
        <w:t>零碳村庄</w:t>
      </w:r>
      <w:r>
        <w:rPr>
          <w:rFonts w:hint="eastAsia"/>
          <w:color w:val="auto"/>
          <w:highlight w:val="none"/>
        </w:rPr>
        <w:t>新建农村建筑主朝向宜南北向为主，主要功能房间应避开冬季主导风向或采取避免冬季主导风向不利影响的措施。建筑外窗与庭院院墙、高大乔木的距离应满足采光与日照要求。宜结合院墙、植物、棚架，实现对朝向、风向的综合利用，并应满足以下要求：</w:t>
      </w:r>
    </w:p>
    <w:p w14:paraId="7A295F71">
      <w:pPr>
        <w:pStyle w:val="29"/>
        <w:numPr>
          <w:ilvl w:val="0"/>
          <w:numId w:val="0"/>
        </w:numPr>
        <w:ind w:left="142" w:leftChars="0" w:firstLine="284" w:firstLineChars="0"/>
        <w:rPr>
          <w:rFonts w:hint="eastAsia" w:eastAsia="宋体" w:cs="Times New Roman"/>
          <w:bCs/>
          <w:color w:val="auto"/>
          <w:szCs w:val="21"/>
          <w:highlight w:val="none"/>
          <w:lang w:eastAsia="zh-CN"/>
        </w:rPr>
      </w:pPr>
      <w:r>
        <w:rPr>
          <w:rFonts w:hint="eastAsia" w:ascii="Times New Roman" w:hAnsi="Times New Roman" w:eastAsia="宋体" w:cs="Times New Roman"/>
          <w:b/>
          <w:bCs/>
          <w:color w:val="auto"/>
          <w:kern w:val="2"/>
          <w:sz w:val="24"/>
          <w:szCs w:val="21"/>
          <w:lang w:val="en-US" w:eastAsia="zh-CN" w:bidi="ar-SA"/>
        </w:rPr>
        <w:t>1</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房间功能布局应合理、紧凑、互不干扰，并应满足功能使用需求</w:t>
      </w:r>
      <w:r>
        <w:rPr>
          <w:rFonts w:hint="eastAsia" w:cs="Times New Roman"/>
          <w:bCs/>
          <w:color w:val="auto"/>
          <w:szCs w:val="21"/>
          <w:highlight w:val="none"/>
          <w:lang w:eastAsia="zh-CN"/>
        </w:rPr>
        <w:t>。</w:t>
      </w:r>
    </w:p>
    <w:p w14:paraId="3AA8F654">
      <w:pPr>
        <w:pStyle w:val="29"/>
        <w:numPr>
          <w:ilvl w:val="0"/>
          <w:numId w:val="0"/>
        </w:numPr>
        <w:ind w:left="142" w:leftChars="0" w:firstLine="284" w:firstLineChars="0"/>
        <w:rPr>
          <w:rFonts w:hint="eastAsia" w:eastAsia="宋体" w:cs="Times New Roman"/>
          <w:bCs/>
          <w:color w:val="auto"/>
          <w:szCs w:val="21"/>
          <w:highlight w:val="none"/>
          <w:lang w:eastAsia="zh-CN"/>
        </w:rPr>
      </w:pPr>
      <w:r>
        <w:rPr>
          <w:rFonts w:hint="eastAsia" w:ascii="Times New Roman" w:hAnsi="Times New Roman" w:eastAsia="宋体" w:cs="Times New Roman"/>
          <w:b/>
          <w:bCs/>
          <w:color w:val="auto"/>
          <w:kern w:val="2"/>
          <w:sz w:val="24"/>
          <w:szCs w:val="21"/>
          <w:lang w:val="en-US" w:eastAsia="zh-CN" w:bidi="ar-SA"/>
        </w:rPr>
        <w:t>2</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主要房间宜南向布置，次要房间宜布置在北侧</w:t>
      </w:r>
      <w:r>
        <w:rPr>
          <w:rFonts w:hint="eastAsia" w:cs="Times New Roman"/>
          <w:bCs/>
          <w:color w:val="auto"/>
          <w:szCs w:val="21"/>
          <w:highlight w:val="none"/>
          <w:lang w:eastAsia="zh-CN"/>
        </w:rPr>
        <w:t>。</w:t>
      </w:r>
    </w:p>
    <w:p w14:paraId="2458B95C">
      <w:pPr>
        <w:pStyle w:val="29"/>
        <w:numPr>
          <w:ilvl w:val="0"/>
          <w:numId w:val="0"/>
        </w:numPr>
        <w:ind w:left="142" w:leftChars="0" w:firstLine="284" w:firstLineChars="0"/>
        <w:rPr>
          <w:rFonts w:hint="eastAsia" w:eastAsia="宋体" w:cs="Times New Roman"/>
          <w:bCs/>
          <w:color w:val="auto"/>
          <w:szCs w:val="21"/>
          <w:highlight w:val="none"/>
          <w:lang w:eastAsia="zh-CN"/>
        </w:rPr>
      </w:pPr>
      <w:r>
        <w:rPr>
          <w:rFonts w:hint="eastAsia" w:ascii="Times New Roman" w:hAnsi="Times New Roman" w:eastAsia="宋体" w:cs="Times New Roman"/>
          <w:b/>
          <w:bCs/>
          <w:color w:val="auto"/>
          <w:kern w:val="2"/>
          <w:sz w:val="24"/>
          <w:szCs w:val="21"/>
          <w:lang w:val="en-US" w:eastAsia="zh-CN" w:bidi="ar-SA"/>
        </w:rPr>
        <w:t>3</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寒冷地区农村居住建筑体型宜简单、规整，平立面不宜出现过多的凹凸部位，开口部位的设计应避免当地冬季主导风向</w:t>
      </w:r>
      <w:r>
        <w:rPr>
          <w:rFonts w:hint="eastAsia" w:cs="Times New Roman"/>
          <w:bCs/>
          <w:color w:val="auto"/>
          <w:szCs w:val="21"/>
          <w:highlight w:val="none"/>
          <w:lang w:eastAsia="zh-CN"/>
        </w:rPr>
        <w:t>。</w:t>
      </w:r>
    </w:p>
    <w:p w14:paraId="667C4E03">
      <w:pPr>
        <w:pStyle w:val="29"/>
        <w:numPr>
          <w:ilvl w:val="0"/>
          <w:numId w:val="0"/>
        </w:numPr>
        <w:ind w:left="142" w:leftChars="0" w:firstLine="284" w:firstLineChars="0"/>
        <w:rPr>
          <w:color w:val="auto"/>
          <w:highlight w:val="none"/>
        </w:rPr>
      </w:pPr>
      <w:r>
        <w:rPr>
          <w:rFonts w:hint="eastAsia" w:ascii="Times New Roman" w:hAnsi="Times New Roman" w:eastAsia="宋体" w:cstheme="minorBidi"/>
          <w:b/>
          <w:bCs/>
          <w:color w:val="auto"/>
          <w:kern w:val="2"/>
          <w:sz w:val="24"/>
          <w:szCs w:val="24"/>
          <w:lang w:val="en-US" w:eastAsia="zh-CN" w:bidi="ar-SA"/>
        </w:rPr>
        <w:t>4</w:t>
      </w:r>
      <w:r>
        <w:rPr>
          <w:rFonts w:hint="eastAsia" w:cstheme="minorBidi"/>
          <w:b/>
          <w:bCs/>
          <w:color w:val="auto"/>
          <w:kern w:val="2"/>
          <w:sz w:val="24"/>
          <w:szCs w:val="24"/>
          <w:lang w:val="en-US" w:eastAsia="zh-CN" w:bidi="ar-SA"/>
        </w:rPr>
        <w:t xml:space="preserve"> </w:t>
      </w:r>
      <w:r>
        <w:rPr>
          <w:rFonts w:hint="eastAsia" w:cs="Times New Roman"/>
          <w:bCs/>
          <w:color w:val="auto"/>
          <w:szCs w:val="21"/>
          <w:highlight w:val="none"/>
        </w:rPr>
        <w:t>夏热冬冷地区农村居住建筑的体型应结合当地自然环境条件，开口部位应利用当地夏季主导风向，形成穿堂风设计</w:t>
      </w:r>
      <w:r>
        <w:rPr>
          <w:rFonts w:hint="eastAsia" w:cs="Times New Roman"/>
          <w:bCs/>
          <w:color w:val="auto"/>
          <w:szCs w:val="21"/>
          <w:highlight w:val="none"/>
          <w:lang w:eastAsia="zh-CN"/>
        </w:rPr>
        <w:t>。</w:t>
      </w:r>
    </w:p>
    <w:p w14:paraId="052C68E9">
      <w:pPr>
        <w:pStyle w:val="29"/>
        <w:numPr>
          <w:ilvl w:val="0"/>
          <w:numId w:val="0"/>
        </w:numPr>
        <w:ind w:left="142" w:leftChars="0" w:firstLine="284" w:firstLineChars="0"/>
        <w:rPr>
          <w:color w:val="auto"/>
          <w:highlight w:val="none"/>
        </w:rPr>
      </w:pPr>
      <w:r>
        <w:rPr>
          <w:rFonts w:hint="eastAsia" w:ascii="Times New Roman" w:hAnsi="Times New Roman" w:eastAsia="宋体" w:cstheme="minorBidi"/>
          <w:b/>
          <w:bCs/>
          <w:color w:val="auto"/>
          <w:kern w:val="2"/>
          <w:sz w:val="24"/>
          <w:szCs w:val="24"/>
          <w:lang w:val="en-US" w:eastAsia="zh-CN" w:bidi="ar-SA"/>
        </w:rPr>
        <w:t>5</w:t>
      </w:r>
      <w:r>
        <w:rPr>
          <w:rFonts w:hint="eastAsia" w:cstheme="minorBidi"/>
          <w:b/>
          <w:bCs/>
          <w:color w:val="auto"/>
          <w:kern w:val="2"/>
          <w:sz w:val="24"/>
          <w:szCs w:val="24"/>
          <w:lang w:val="en-US" w:eastAsia="zh-CN" w:bidi="ar-SA"/>
        </w:rPr>
        <w:t xml:space="preserve"> </w:t>
      </w:r>
      <w:r>
        <w:rPr>
          <w:rFonts w:hint="eastAsia"/>
          <w:highlight w:val="none"/>
        </w:rPr>
        <w:t>通过控制房间进深，开窗大小，开窗高度的措施，增加各房间自然采光。</w:t>
      </w:r>
    </w:p>
    <w:p w14:paraId="1AC5F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w:t>
      </w:r>
      <w:r>
        <w:rPr>
          <w:rFonts w:ascii="Times New Roman" w:hAnsi="Times New Roman" w:eastAsia="楷体" w:cs="Times New Roman"/>
          <w:b w:val="0"/>
          <w:bCs w:val="0"/>
          <w:color w:val="auto"/>
          <w:highlight w:val="none"/>
        </w:rPr>
        <w:t>条文说明</w:t>
      </w:r>
      <w:r>
        <w:rPr>
          <w:rFonts w:hint="eastAsia" w:ascii="Times New Roman" w:hAnsi="Times New Roman" w:eastAsia="楷体" w:cs="Times New Roman"/>
          <w:b w:val="0"/>
          <w:bCs w:val="0"/>
          <w:color w:val="auto"/>
          <w:highlight w:val="none"/>
        </w:rPr>
        <w:t>】建筑应</w:t>
      </w:r>
      <w:r>
        <w:rPr>
          <w:rFonts w:ascii="Times New Roman" w:hAnsi="Times New Roman" w:eastAsia="楷体" w:cs="Times New Roman"/>
          <w:b w:val="0"/>
          <w:bCs w:val="0"/>
          <w:color w:val="auto"/>
          <w:highlight w:val="none"/>
        </w:rPr>
        <w:t>优先选择有利于太阳能利用和自然通风的朝向，当受条件限制时，可通过辅助设计手段弥补朝向不足带来的性能影响。建筑南向应保证充足的日照条件，避免过度遮挡。庭院绿化布置需兼顾采光需求和生态功能，形成良好的建筑-环境互动关系</w:t>
      </w:r>
      <w:r>
        <w:rPr>
          <w:rFonts w:hint="eastAsia" w:ascii="Times New Roman" w:hAnsi="Times New Roman" w:eastAsia="楷体" w:cs="Times New Roman"/>
          <w:b w:val="0"/>
          <w:bCs w:val="0"/>
          <w:color w:val="auto"/>
          <w:highlight w:val="none"/>
        </w:rPr>
        <w:t>。</w:t>
      </w:r>
      <w:r>
        <w:rPr>
          <w:rFonts w:ascii="Times New Roman" w:hAnsi="Times New Roman" w:eastAsia="楷体" w:cs="Times New Roman"/>
          <w:b w:val="0"/>
          <w:bCs w:val="0"/>
          <w:color w:val="auto"/>
          <w:highlight w:val="none"/>
        </w:rPr>
        <w:t>传统庭院空间应充分发挥生态调节作用，通过垂直绿化、遮阳棚架等被动式设计手段，创造舒适的室外微环境，体现地域特色与</w:t>
      </w:r>
      <w:r>
        <w:rPr>
          <w:rFonts w:hint="eastAsia" w:ascii="Times New Roman" w:hAnsi="Times New Roman" w:eastAsia="楷体" w:cs="Times New Roman"/>
          <w:b w:val="0"/>
          <w:bCs w:val="0"/>
          <w:color w:val="auto"/>
          <w:highlight w:val="none"/>
        </w:rPr>
        <w:t>零碳</w:t>
      </w:r>
      <w:r>
        <w:rPr>
          <w:rFonts w:ascii="Times New Roman" w:hAnsi="Times New Roman" w:eastAsia="楷体" w:cs="Times New Roman"/>
          <w:b w:val="0"/>
          <w:bCs w:val="0"/>
          <w:color w:val="auto"/>
          <w:highlight w:val="none"/>
        </w:rPr>
        <w:t>理念的结合。</w:t>
      </w:r>
      <w:r>
        <w:rPr>
          <w:rFonts w:hint="eastAsia" w:ascii="Times New Roman" w:hAnsi="Times New Roman" w:eastAsia="楷体" w:cs="Times New Roman"/>
          <w:b w:val="0"/>
          <w:bCs w:val="0"/>
          <w:color w:val="auto"/>
          <w:highlight w:val="none"/>
        </w:rPr>
        <w:t>寒冷地区的建筑</w:t>
      </w:r>
      <w:r>
        <w:rPr>
          <w:rFonts w:ascii="Times New Roman" w:hAnsi="Times New Roman" w:eastAsia="楷体" w:cs="Times New Roman"/>
          <w:b w:val="0"/>
          <w:bCs w:val="0"/>
          <w:color w:val="auto"/>
          <w:highlight w:val="none"/>
        </w:rPr>
        <w:t>体型</w:t>
      </w:r>
      <w:r>
        <w:rPr>
          <w:rFonts w:hint="eastAsia" w:ascii="Times New Roman" w:hAnsi="Times New Roman" w:eastAsia="楷体" w:cs="Times New Roman"/>
          <w:b w:val="0"/>
          <w:bCs w:val="0"/>
          <w:color w:val="auto"/>
          <w:highlight w:val="none"/>
        </w:rPr>
        <w:t>规整能有效降低通过建筑外围护结构损失的热量。</w:t>
      </w:r>
      <w:r>
        <w:rPr>
          <w:rFonts w:ascii="Times New Roman" w:hAnsi="Times New Roman" w:eastAsia="楷体" w:cs="Times New Roman"/>
          <w:b w:val="0"/>
          <w:bCs w:val="0"/>
          <w:color w:val="auto"/>
          <w:highlight w:val="none"/>
        </w:rPr>
        <w:t>经能耗模拟验证，</w:t>
      </w:r>
      <w:r>
        <w:rPr>
          <w:rFonts w:hint="eastAsia" w:ascii="Times New Roman" w:hAnsi="Times New Roman" w:eastAsia="楷体" w:cs="Times New Roman"/>
          <w:b w:val="0"/>
          <w:bCs w:val="0"/>
          <w:color w:val="auto"/>
          <w:highlight w:val="none"/>
        </w:rPr>
        <w:t>体型系数</w:t>
      </w:r>
      <w:r>
        <w:rPr>
          <w:rFonts w:ascii="Times New Roman" w:hAnsi="Times New Roman" w:eastAsia="楷体" w:cs="Times New Roman"/>
          <w:b w:val="0"/>
          <w:bCs w:val="0"/>
          <w:color w:val="auto"/>
          <w:highlight w:val="none"/>
        </w:rPr>
        <w:t>每增加0.1将导致供暖能耗</w:t>
      </w:r>
      <w:r>
        <w:rPr>
          <w:rFonts w:hint="eastAsia" w:ascii="Times New Roman" w:hAnsi="Times New Roman" w:eastAsia="楷体" w:cs="Times New Roman"/>
          <w:b w:val="0"/>
          <w:bCs w:val="0"/>
          <w:color w:val="auto"/>
          <w:highlight w:val="none"/>
        </w:rPr>
        <w:t>显著</w:t>
      </w:r>
      <w:r>
        <w:rPr>
          <w:rFonts w:ascii="Times New Roman" w:hAnsi="Times New Roman" w:eastAsia="楷体" w:cs="Times New Roman"/>
          <w:b w:val="0"/>
          <w:bCs w:val="0"/>
          <w:color w:val="auto"/>
          <w:highlight w:val="none"/>
        </w:rPr>
        <w:t>上升。</w:t>
      </w:r>
      <w:r>
        <w:rPr>
          <w:rFonts w:hint="eastAsia" w:ascii="Times New Roman" w:hAnsi="Times New Roman" w:eastAsia="楷体" w:cs="Times New Roman"/>
          <w:b w:val="0"/>
          <w:bCs w:val="0"/>
          <w:color w:val="auto"/>
          <w:highlight w:val="none"/>
        </w:rPr>
        <w:t>夏热冬冷地区建筑的</w:t>
      </w:r>
      <w:r>
        <w:rPr>
          <w:rFonts w:ascii="Times New Roman" w:hAnsi="Times New Roman" w:eastAsia="楷体" w:cs="Times New Roman"/>
          <w:b w:val="0"/>
          <w:bCs w:val="0"/>
          <w:color w:val="auto"/>
          <w:highlight w:val="none"/>
        </w:rPr>
        <w:t>穿堂风设计</w:t>
      </w:r>
      <w:r>
        <w:rPr>
          <w:rFonts w:hint="eastAsia" w:ascii="Times New Roman" w:hAnsi="Times New Roman" w:eastAsia="楷体" w:cs="Times New Roman"/>
          <w:b w:val="0"/>
          <w:bCs w:val="0"/>
          <w:color w:val="auto"/>
          <w:highlight w:val="none"/>
        </w:rPr>
        <w:t>是利用自然通风的方式，降低夏季居住建筑的制冷能耗</w:t>
      </w:r>
      <w:r>
        <w:rPr>
          <w:rFonts w:ascii="Times New Roman" w:hAnsi="Times New Roman" w:eastAsia="楷体" w:cs="Times New Roman"/>
          <w:b w:val="0"/>
          <w:bCs w:val="0"/>
          <w:color w:val="auto"/>
          <w:highlight w:val="none"/>
        </w:rPr>
        <w:t>。</w:t>
      </w:r>
    </w:p>
    <w:p w14:paraId="1904668A">
      <w:pPr>
        <w:pStyle w:val="4"/>
        <w:numPr>
          <w:ilvl w:val="2"/>
          <w:numId w:val="0"/>
        </w:numPr>
        <w:rPr>
          <w:color w:val="auto"/>
          <w:highlight w:val="none"/>
        </w:rPr>
      </w:pPr>
      <w:r>
        <w:rPr>
          <w:rFonts w:hint="eastAsia"/>
          <w:b/>
          <w:bCs w:val="0"/>
          <w:color w:val="auto"/>
          <w:highlight w:val="none"/>
        </w:rPr>
        <w:t>5.2.3</w:t>
      </w:r>
      <w:r>
        <w:rPr>
          <w:rFonts w:hint="eastAsia"/>
          <w:color w:val="auto"/>
          <w:highlight w:val="none"/>
        </w:rPr>
        <w:t xml:space="preserve"> </w:t>
      </w:r>
      <w:r>
        <w:rPr>
          <w:rFonts w:hint="eastAsia"/>
          <w:color w:val="auto"/>
          <w:highlight w:val="none"/>
          <w:lang w:val="en-US" w:eastAsia="zh-CN"/>
        </w:rPr>
        <w:t>零碳村庄</w:t>
      </w:r>
      <w:r>
        <w:rPr>
          <w:rFonts w:hint="eastAsia"/>
          <w:color w:val="auto"/>
          <w:highlight w:val="none"/>
        </w:rPr>
        <w:t>建筑应合理采用被动式太阳能技术，并应</w:t>
      </w:r>
      <w:r>
        <w:rPr>
          <w:rFonts w:hint="eastAsia"/>
          <w:color w:val="auto"/>
          <w:highlight w:val="none"/>
          <w:lang w:val="en-US" w:eastAsia="zh-CN"/>
        </w:rPr>
        <w:t>符合</w:t>
      </w:r>
      <w:r>
        <w:rPr>
          <w:rFonts w:hint="eastAsia"/>
          <w:color w:val="auto"/>
          <w:highlight w:val="none"/>
        </w:rPr>
        <w:t>以下规定：</w:t>
      </w:r>
    </w:p>
    <w:p w14:paraId="6DD14421">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1</w:t>
      </w:r>
      <w:r>
        <w:rPr>
          <w:rFonts w:hint="eastAsia" w:cs="Times New Roman"/>
          <w:b/>
          <w:bCs/>
          <w:kern w:val="2"/>
          <w:sz w:val="24"/>
          <w:szCs w:val="21"/>
          <w:lang w:val="en-US" w:eastAsia="zh-CN" w:bidi="ar-SA"/>
        </w:rPr>
        <w:t xml:space="preserve"> </w:t>
      </w:r>
      <w:r>
        <w:rPr>
          <w:rFonts w:hint="eastAsia" w:cs="Times New Roman"/>
          <w:bCs/>
          <w:szCs w:val="21"/>
          <w:highlight w:val="none"/>
        </w:rPr>
        <w:t>被动式太阳房应南向布置，当正南向布置有困难时，不宜偏离正南方向±30°以上</w:t>
      </w:r>
      <w:r>
        <w:rPr>
          <w:rFonts w:hint="eastAsia" w:cs="Times New Roman"/>
          <w:bCs/>
          <w:szCs w:val="21"/>
          <w:highlight w:val="none"/>
          <w:lang w:eastAsia="zh-CN"/>
        </w:rPr>
        <w:t>，</w:t>
      </w:r>
      <w:r>
        <w:rPr>
          <w:rFonts w:hint="eastAsia" w:cs="Times New Roman"/>
          <w:bCs/>
          <w:szCs w:val="21"/>
          <w:highlight w:val="none"/>
          <w:lang w:val="en-US" w:eastAsia="zh-CN"/>
        </w:rPr>
        <w:t>其</w:t>
      </w:r>
      <w:r>
        <w:rPr>
          <w:rFonts w:hint="eastAsia" w:cs="Times New Roman"/>
          <w:bCs/>
          <w:szCs w:val="21"/>
          <w:highlight w:val="none"/>
        </w:rPr>
        <w:t>建筑间距应满足冬季供暖期间，在9时~15时对集热面的遮挡不超过15%的要求</w:t>
      </w:r>
      <w:r>
        <w:rPr>
          <w:rFonts w:hint="eastAsia" w:cs="Times New Roman"/>
          <w:bCs/>
          <w:szCs w:val="21"/>
          <w:highlight w:val="none"/>
          <w:lang w:eastAsia="zh-CN"/>
        </w:rPr>
        <w:t>。</w:t>
      </w:r>
    </w:p>
    <w:p w14:paraId="379D3762">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2</w:t>
      </w:r>
      <w:r>
        <w:rPr>
          <w:rFonts w:hint="eastAsia" w:cs="Times New Roman"/>
          <w:b/>
          <w:bCs/>
          <w:kern w:val="2"/>
          <w:sz w:val="24"/>
          <w:szCs w:val="21"/>
          <w:lang w:val="en-US" w:eastAsia="zh-CN" w:bidi="ar-SA"/>
        </w:rPr>
        <w:t xml:space="preserve"> </w:t>
      </w:r>
      <w:r>
        <w:rPr>
          <w:rFonts w:hint="eastAsia" w:cs="Times New Roman"/>
          <w:bCs/>
          <w:szCs w:val="21"/>
          <w:highlight w:val="none"/>
        </w:rPr>
        <w:t>被动式太阳房的净高不宜低于2.8m，房屋进深不宜超过层高的2倍</w:t>
      </w:r>
      <w:r>
        <w:rPr>
          <w:rFonts w:hint="eastAsia" w:cs="Times New Roman"/>
          <w:bCs/>
          <w:szCs w:val="21"/>
          <w:highlight w:val="none"/>
          <w:lang w:eastAsia="zh-CN"/>
        </w:rPr>
        <w:t>。</w:t>
      </w:r>
    </w:p>
    <w:p w14:paraId="0015436B">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3</w:t>
      </w:r>
      <w:r>
        <w:rPr>
          <w:rFonts w:hint="eastAsia" w:cs="Times New Roman"/>
          <w:b/>
          <w:bCs/>
          <w:kern w:val="2"/>
          <w:sz w:val="24"/>
          <w:szCs w:val="21"/>
          <w:lang w:val="en-US" w:eastAsia="zh-CN" w:bidi="ar-SA"/>
        </w:rPr>
        <w:t xml:space="preserve"> </w:t>
      </w:r>
      <w:r>
        <w:rPr>
          <w:rFonts w:hint="eastAsia" w:cs="Times New Roman"/>
          <w:bCs/>
          <w:szCs w:val="21"/>
          <w:highlight w:val="none"/>
        </w:rPr>
        <w:t>被动式太阳房应采用吸热和蓄热性能高的围护结构及保温措施</w:t>
      </w:r>
      <w:r>
        <w:rPr>
          <w:rFonts w:hint="eastAsia" w:cs="Times New Roman"/>
          <w:bCs/>
          <w:szCs w:val="21"/>
          <w:highlight w:val="none"/>
          <w:lang w:eastAsia="zh-CN"/>
        </w:rPr>
        <w:t>，</w:t>
      </w:r>
      <w:r>
        <w:rPr>
          <w:rFonts w:hint="eastAsia" w:cs="Times New Roman"/>
          <w:bCs/>
          <w:szCs w:val="21"/>
          <w:highlight w:val="none"/>
        </w:rPr>
        <w:t>宜设置防止夏季室内过热的通风窗口和遮阳</w:t>
      </w:r>
      <w:r>
        <w:rPr>
          <w:rFonts w:hint="eastAsia" w:cs="Times New Roman"/>
          <w:bCs/>
          <w:szCs w:val="21"/>
          <w:highlight w:val="none"/>
          <w:lang w:eastAsia="zh-CN"/>
        </w:rPr>
        <w:t>、</w:t>
      </w:r>
      <w:r>
        <w:rPr>
          <w:rFonts w:hint="eastAsia" w:cs="Times New Roman"/>
          <w:bCs/>
          <w:szCs w:val="21"/>
          <w:highlight w:val="none"/>
        </w:rPr>
        <w:t>防冷风侵入措施</w:t>
      </w:r>
      <w:r>
        <w:rPr>
          <w:rFonts w:hint="eastAsia" w:cs="Times New Roman"/>
          <w:bCs/>
          <w:szCs w:val="21"/>
          <w:highlight w:val="none"/>
          <w:lang w:eastAsia="zh-CN"/>
        </w:rPr>
        <w:t>。</w:t>
      </w:r>
    </w:p>
    <w:p w14:paraId="78F97ABB">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4</w:t>
      </w:r>
      <w:r>
        <w:rPr>
          <w:rFonts w:hint="eastAsia" w:cs="Times New Roman"/>
          <w:b/>
          <w:bCs/>
          <w:kern w:val="2"/>
          <w:sz w:val="24"/>
          <w:szCs w:val="21"/>
          <w:lang w:val="en-US" w:eastAsia="zh-CN" w:bidi="ar-SA"/>
        </w:rPr>
        <w:t xml:space="preserve"> </w:t>
      </w:r>
      <w:r>
        <w:rPr>
          <w:rFonts w:hint="eastAsia" w:cs="Times New Roman"/>
          <w:bCs/>
          <w:szCs w:val="21"/>
          <w:highlight w:val="none"/>
        </w:rPr>
        <w:t>被动式太阳房的蓄热地面、墙面不宜铺设地毯、挂毯等隔热材料</w:t>
      </w:r>
      <w:r>
        <w:rPr>
          <w:rFonts w:hint="eastAsia" w:cs="Times New Roman"/>
          <w:bCs/>
          <w:szCs w:val="21"/>
          <w:highlight w:val="none"/>
          <w:lang w:eastAsia="zh-CN"/>
        </w:rPr>
        <w:t>。</w:t>
      </w:r>
    </w:p>
    <w:p w14:paraId="7F668AF4">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5</w:t>
      </w:r>
      <w:r>
        <w:rPr>
          <w:rFonts w:hint="eastAsia" w:cs="Times New Roman"/>
          <w:b/>
          <w:bCs/>
          <w:kern w:val="2"/>
          <w:sz w:val="24"/>
          <w:szCs w:val="21"/>
          <w:lang w:val="en-US" w:eastAsia="zh-CN" w:bidi="ar-SA"/>
        </w:rPr>
        <w:t xml:space="preserve"> </w:t>
      </w:r>
      <w:r>
        <w:rPr>
          <w:rFonts w:hint="eastAsia" w:cs="Times New Roman"/>
          <w:bCs/>
          <w:szCs w:val="21"/>
          <w:highlight w:val="none"/>
        </w:rPr>
        <w:t>直接受益式太阳房宜采用双层玻璃</w:t>
      </w:r>
      <w:r>
        <w:rPr>
          <w:rFonts w:hint="eastAsia" w:cs="Times New Roman"/>
          <w:bCs/>
          <w:szCs w:val="21"/>
          <w:highlight w:val="none"/>
          <w:lang w:eastAsia="zh-CN"/>
        </w:rPr>
        <w:t>，</w:t>
      </w:r>
      <w:r>
        <w:rPr>
          <w:rFonts w:hint="eastAsia" w:cs="Times New Roman"/>
          <w:bCs/>
          <w:szCs w:val="21"/>
          <w:highlight w:val="none"/>
        </w:rPr>
        <w:t>屋面集热窗应采取屋面防风、雨、雪措施</w:t>
      </w:r>
      <w:r>
        <w:rPr>
          <w:rFonts w:hint="eastAsia" w:cs="Times New Roman"/>
          <w:bCs/>
          <w:szCs w:val="21"/>
          <w:highlight w:val="none"/>
          <w:lang w:eastAsia="zh-CN"/>
        </w:rPr>
        <w:t>。</w:t>
      </w:r>
    </w:p>
    <w:p w14:paraId="75FFCB66">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6</w:t>
      </w:r>
      <w:r>
        <w:rPr>
          <w:rFonts w:hint="eastAsia" w:cs="Times New Roman"/>
          <w:b/>
          <w:bCs/>
          <w:kern w:val="2"/>
          <w:sz w:val="24"/>
          <w:szCs w:val="21"/>
          <w:lang w:val="en-US" w:eastAsia="zh-CN" w:bidi="ar-SA"/>
        </w:rPr>
        <w:t xml:space="preserve"> </w:t>
      </w:r>
      <w:r>
        <w:rPr>
          <w:rFonts w:hint="eastAsia" w:cs="Times New Roman"/>
          <w:bCs/>
          <w:szCs w:val="21"/>
          <w:highlight w:val="none"/>
        </w:rPr>
        <w:t>附加阳光间式太阳房应组织好阳光间内热空气与室内的循环，阳光间与供暖房间之间的公共墙上宜开设上下通风口</w:t>
      </w:r>
      <w:r>
        <w:rPr>
          <w:rFonts w:hint="eastAsia" w:cs="Times New Roman"/>
          <w:bCs/>
          <w:szCs w:val="21"/>
          <w:highlight w:val="none"/>
          <w:lang w:eastAsia="zh-CN"/>
        </w:rPr>
        <w:t>。</w:t>
      </w:r>
    </w:p>
    <w:p w14:paraId="1FB25AC5">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7</w:t>
      </w:r>
      <w:r>
        <w:rPr>
          <w:rFonts w:hint="eastAsia" w:cs="Times New Roman"/>
          <w:b/>
          <w:bCs/>
          <w:kern w:val="2"/>
          <w:sz w:val="24"/>
          <w:szCs w:val="21"/>
          <w:lang w:val="en-US" w:eastAsia="zh-CN" w:bidi="ar-SA"/>
        </w:rPr>
        <w:t xml:space="preserve"> </w:t>
      </w:r>
      <w:r>
        <w:rPr>
          <w:rFonts w:hint="eastAsia" w:cs="Times New Roman"/>
          <w:bCs/>
          <w:szCs w:val="21"/>
          <w:highlight w:val="none"/>
        </w:rPr>
        <w:t>附加的阳光间进深不宜过大，单纯作为集热部件的阳光间进深不宜大于</w:t>
      </w:r>
      <w:r>
        <w:rPr>
          <w:rFonts w:cs="Times New Roman"/>
          <w:bCs/>
          <w:szCs w:val="21"/>
          <w:highlight w:val="none"/>
        </w:rPr>
        <w:t>0.6m；</w:t>
      </w:r>
      <w:r>
        <w:rPr>
          <w:rFonts w:hint="eastAsia" w:cs="Times New Roman"/>
          <w:bCs/>
          <w:szCs w:val="21"/>
          <w:highlight w:val="none"/>
        </w:rPr>
        <w:t>兼做使用空间时，进深不宜大于</w:t>
      </w:r>
      <w:r>
        <w:rPr>
          <w:rFonts w:cs="Times New Roman"/>
          <w:bCs/>
          <w:szCs w:val="21"/>
          <w:highlight w:val="none"/>
        </w:rPr>
        <w:t>1.5m</w:t>
      </w:r>
      <w:r>
        <w:rPr>
          <w:rFonts w:hint="eastAsia" w:cs="Times New Roman"/>
          <w:bCs/>
          <w:szCs w:val="21"/>
          <w:highlight w:val="none"/>
          <w:lang w:eastAsia="zh-CN"/>
        </w:rPr>
        <w:t>。</w:t>
      </w:r>
    </w:p>
    <w:p w14:paraId="25912F4F">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8</w:t>
      </w:r>
      <w:r>
        <w:rPr>
          <w:rFonts w:hint="eastAsia" w:cs="Times New Roman"/>
          <w:b/>
          <w:bCs/>
          <w:kern w:val="2"/>
          <w:sz w:val="24"/>
          <w:szCs w:val="21"/>
          <w:lang w:val="en-US" w:eastAsia="zh-CN" w:bidi="ar-SA"/>
        </w:rPr>
        <w:t xml:space="preserve"> </w:t>
      </w:r>
      <w:r>
        <w:rPr>
          <w:rFonts w:hint="eastAsia" w:cs="Times New Roman"/>
          <w:bCs/>
          <w:szCs w:val="21"/>
          <w:highlight w:val="none"/>
        </w:rPr>
        <w:t>附加的阳光间玻璃不宜直接落地，宜高出室内地面</w:t>
      </w:r>
      <w:r>
        <w:rPr>
          <w:rFonts w:cs="Times New Roman"/>
          <w:bCs/>
          <w:szCs w:val="21"/>
          <w:highlight w:val="none"/>
        </w:rPr>
        <w:t>0.3m~0.5m</w:t>
      </w:r>
      <w:r>
        <w:rPr>
          <w:rFonts w:hint="eastAsia" w:cs="Times New Roman"/>
          <w:bCs/>
          <w:szCs w:val="21"/>
          <w:highlight w:val="none"/>
          <w:lang w:eastAsia="zh-CN"/>
        </w:rPr>
        <w:t>。</w:t>
      </w:r>
    </w:p>
    <w:p w14:paraId="413AE2ED">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9</w:t>
      </w:r>
      <w:r>
        <w:rPr>
          <w:rFonts w:hint="eastAsia" w:cs="Times New Roman"/>
          <w:b/>
          <w:bCs/>
          <w:kern w:val="2"/>
          <w:sz w:val="24"/>
          <w:szCs w:val="21"/>
          <w:lang w:val="en-US" w:eastAsia="zh-CN" w:bidi="ar-SA"/>
        </w:rPr>
        <w:t xml:space="preserve"> </w:t>
      </w:r>
      <w:r>
        <w:rPr>
          <w:rFonts w:hint="eastAsia" w:cs="Times New Roman"/>
          <w:bCs/>
          <w:szCs w:val="21"/>
          <w:highlight w:val="none"/>
        </w:rPr>
        <w:t>集热蓄热墙式太阳房的集热蓄热墙应采用吸收率高、耐久性强的吸热外饰材料</w:t>
      </w:r>
      <w:r>
        <w:rPr>
          <w:rFonts w:hint="eastAsia" w:cs="Times New Roman"/>
          <w:bCs/>
          <w:szCs w:val="21"/>
          <w:highlight w:val="none"/>
          <w:lang w:eastAsia="zh-CN"/>
        </w:rPr>
        <w:t>，</w:t>
      </w:r>
      <w:r>
        <w:rPr>
          <w:rFonts w:hint="eastAsia" w:cs="Times New Roman"/>
          <w:bCs/>
          <w:szCs w:val="21"/>
          <w:highlight w:val="none"/>
        </w:rPr>
        <w:t>透光罩的透光材料与保温装置、边框构造应便于清洗和维修</w:t>
      </w:r>
      <w:r>
        <w:rPr>
          <w:rFonts w:hint="eastAsia" w:cs="Times New Roman"/>
          <w:bCs/>
          <w:szCs w:val="21"/>
          <w:highlight w:val="none"/>
          <w:lang w:eastAsia="zh-CN"/>
        </w:rPr>
        <w:t>。</w:t>
      </w:r>
    </w:p>
    <w:p w14:paraId="3FDDFC1F">
      <w:pPr>
        <w:pStyle w:val="29"/>
        <w:numPr>
          <w:ilvl w:val="0"/>
          <w:numId w:val="0"/>
        </w:numPr>
        <w:ind w:left="0" w:leftChars="0" w:firstLine="426" w:firstLineChars="177"/>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10</w:t>
      </w:r>
      <w:r>
        <w:rPr>
          <w:rFonts w:hint="eastAsia" w:cs="Times New Roman"/>
          <w:b/>
          <w:bCs/>
          <w:kern w:val="2"/>
          <w:sz w:val="24"/>
          <w:szCs w:val="21"/>
          <w:lang w:val="en-US" w:eastAsia="zh-CN" w:bidi="ar-SA"/>
        </w:rPr>
        <w:t xml:space="preserve"> </w:t>
      </w:r>
      <w:r>
        <w:rPr>
          <w:rFonts w:hint="eastAsia" w:cs="Times New Roman"/>
          <w:bCs/>
          <w:szCs w:val="21"/>
          <w:highlight w:val="none"/>
        </w:rPr>
        <w:t>集热蓄热墙宜设置通风口。通风口的位置应保证气流通畅，并应便于日常维修与管理；通风口处宜设置止回风阀并采取保温措施</w:t>
      </w:r>
      <w:r>
        <w:rPr>
          <w:rFonts w:hint="eastAsia" w:cs="Times New Roman"/>
          <w:bCs/>
          <w:szCs w:val="21"/>
          <w:highlight w:val="none"/>
          <w:lang w:eastAsia="zh-CN"/>
        </w:rPr>
        <w:t>。</w:t>
      </w:r>
    </w:p>
    <w:p w14:paraId="16910BFA">
      <w:pPr>
        <w:pStyle w:val="29"/>
        <w:numPr>
          <w:ilvl w:val="0"/>
          <w:numId w:val="0"/>
        </w:numPr>
        <w:ind w:left="0" w:leftChars="0" w:firstLine="426" w:firstLineChars="177"/>
        <w:rPr>
          <w:rFonts w:cs="Times New Roman"/>
          <w:bCs/>
          <w:szCs w:val="21"/>
          <w:highlight w:val="none"/>
        </w:rPr>
      </w:pPr>
      <w:r>
        <w:rPr>
          <w:rFonts w:hint="eastAsia" w:ascii="Times New Roman" w:hAnsi="Times New Roman" w:eastAsia="宋体" w:cs="Times New Roman"/>
          <w:b/>
          <w:bCs/>
          <w:kern w:val="2"/>
          <w:sz w:val="24"/>
          <w:szCs w:val="21"/>
          <w:lang w:val="en-US" w:eastAsia="zh-CN" w:bidi="ar-SA"/>
        </w:rPr>
        <w:t>11</w:t>
      </w:r>
      <w:r>
        <w:rPr>
          <w:rFonts w:hint="eastAsia" w:cs="Times New Roman"/>
          <w:b/>
          <w:bCs/>
          <w:kern w:val="2"/>
          <w:sz w:val="24"/>
          <w:szCs w:val="21"/>
          <w:lang w:val="en-US" w:eastAsia="zh-CN" w:bidi="ar-SA"/>
        </w:rPr>
        <w:t xml:space="preserve"> </w:t>
      </w:r>
      <w:r>
        <w:rPr>
          <w:rFonts w:hint="eastAsia" w:cs="Times New Roman"/>
          <w:bCs/>
          <w:szCs w:val="21"/>
          <w:highlight w:val="none"/>
        </w:rPr>
        <w:t>寒冷地区集热蓄热墙式太阳房宜选用双层玻璃。</w:t>
      </w:r>
    </w:p>
    <w:p w14:paraId="04DB6D59">
      <w:pPr>
        <w:pStyle w:val="35"/>
        <w:ind w:firstLine="480" w:firstLineChars="200"/>
        <w:rPr>
          <w:highlight w:val="none"/>
        </w:rPr>
      </w:pPr>
      <w:r>
        <w:rPr>
          <w:rFonts w:hint="eastAsia"/>
          <w:b w:val="0"/>
          <w:bCs/>
          <w:highlight w:val="none"/>
        </w:rPr>
        <w:t>【</w:t>
      </w:r>
      <w:r>
        <w:rPr>
          <w:b w:val="0"/>
          <w:bCs/>
          <w:highlight w:val="none"/>
        </w:rPr>
        <w:t>条文说明</w:t>
      </w:r>
      <w:r>
        <w:rPr>
          <w:rFonts w:hint="eastAsia"/>
          <w:b w:val="0"/>
          <w:bCs/>
          <w:highlight w:val="none"/>
        </w:rPr>
        <w:t>】</w:t>
      </w:r>
      <w:r>
        <w:rPr>
          <w:highlight w:val="none"/>
        </w:rPr>
        <w:t>被动式太阳能利用技术应结合建筑整体设计，通过集热、蓄热、保温等系统化措施，最大限度利用自然能源，减少主动式能源消耗。</w:t>
      </w:r>
    </w:p>
    <w:p w14:paraId="37F3C6BA">
      <w:pPr>
        <w:pStyle w:val="4"/>
        <w:numPr>
          <w:ilvl w:val="2"/>
          <w:numId w:val="0"/>
        </w:numPr>
        <w:rPr>
          <w:color w:val="auto"/>
          <w:highlight w:val="none"/>
        </w:rPr>
      </w:pPr>
      <w:r>
        <w:rPr>
          <w:rFonts w:hint="eastAsia"/>
          <w:b/>
          <w:bCs w:val="0"/>
          <w:color w:val="auto"/>
          <w:highlight w:val="none"/>
        </w:rPr>
        <w:t>5.2.4</w:t>
      </w:r>
      <w:r>
        <w:rPr>
          <w:rFonts w:hint="eastAsia"/>
          <w:color w:val="auto"/>
          <w:highlight w:val="none"/>
        </w:rPr>
        <w:t xml:space="preserve"> 遮阳设计应符合下列规定：</w:t>
      </w:r>
    </w:p>
    <w:p w14:paraId="1E1B9F8B">
      <w:pPr>
        <w:pStyle w:val="29"/>
        <w:keepNext w:val="0"/>
        <w:keepLines w:val="0"/>
        <w:pageBreakBefore w:val="0"/>
        <w:widowControl w:val="0"/>
        <w:numPr>
          <w:ilvl w:val="0"/>
          <w:numId w:val="0"/>
        </w:numPr>
        <w:kinsoku/>
        <w:wordWrap/>
        <w:overflowPunct/>
        <w:topLinePunct w:val="0"/>
        <w:autoSpaceDE/>
        <w:autoSpaceDN/>
        <w:bidi w:val="0"/>
        <w:adjustRightInd w:val="0"/>
        <w:snapToGrid/>
        <w:ind w:left="0" w:leftChars="0" w:firstLine="482" w:firstLineChars="200"/>
        <w:jc w:val="left"/>
        <w:textAlignment w:val="auto"/>
        <w:rPr>
          <w:rFonts w:hint="eastAsia" w:eastAsia="宋体" w:cs="Times New Roman"/>
          <w:bCs/>
          <w:color w:val="auto"/>
          <w:szCs w:val="21"/>
          <w:highlight w:val="none"/>
          <w:lang w:eastAsia="zh-CN"/>
        </w:rPr>
      </w:pPr>
      <w:r>
        <w:rPr>
          <w:rFonts w:hint="eastAsia" w:ascii="Times New Roman" w:hAnsi="Times New Roman" w:eastAsia="宋体" w:cs="Times New Roman"/>
          <w:b/>
          <w:bCs/>
          <w:color w:val="auto"/>
          <w:kern w:val="2"/>
          <w:sz w:val="24"/>
          <w:szCs w:val="21"/>
          <w:lang w:val="en-US" w:eastAsia="zh-CN" w:bidi="ar-SA"/>
        </w:rPr>
        <w:t>1</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夏热冬冷及温和地区东、西向主要功能房间外窗和透光幕墙应采取遮阳措施，有条件时可优先设置活动遮阳</w:t>
      </w:r>
      <w:r>
        <w:rPr>
          <w:rFonts w:hint="eastAsia" w:cs="Times New Roman"/>
          <w:bCs/>
          <w:color w:val="auto"/>
          <w:szCs w:val="21"/>
          <w:highlight w:val="none"/>
          <w:lang w:eastAsia="zh-CN"/>
        </w:rPr>
        <w:t>。</w:t>
      </w:r>
    </w:p>
    <w:p w14:paraId="24C46666">
      <w:pPr>
        <w:pStyle w:val="29"/>
        <w:numPr>
          <w:ilvl w:val="0"/>
          <w:numId w:val="0"/>
        </w:numPr>
        <w:ind w:left="142" w:leftChars="0" w:firstLine="284" w:firstLineChars="0"/>
        <w:rPr>
          <w:rFonts w:cs="Times New Roman"/>
          <w:bCs/>
          <w:color w:val="auto"/>
          <w:szCs w:val="21"/>
          <w:highlight w:val="none"/>
        </w:rPr>
      </w:pPr>
      <w:r>
        <w:rPr>
          <w:rFonts w:hint="eastAsia" w:ascii="Times New Roman" w:hAnsi="Times New Roman" w:eastAsia="宋体" w:cs="Times New Roman"/>
          <w:b/>
          <w:bCs/>
          <w:color w:val="auto"/>
          <w:kern w:val="2"/>
          <w:sz w:val="24"/>
          <w:szCs w:val="21"/>
          <w:lang w:val="en-US" w:eastAsia="zh-CN" w:bidi="ar-SA"/>
        </w:rPr>
        <w:t>2</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外遮阳装置的设计、施工和验收应与建筑工程同步进行。</w:t>
      </w:r>
    </w:p>
    <w:p w14:paraId="1D991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【条文说明】夏热冬冷地区的建筑，窗和透光幕墙的太阳辐射得热夏季增大了冷负荷，冬季则减小了热负荷，因此遮阳措施应根据负荷特性确定。</w:t>
      </w:r>
    </w:p>
    <w:p w14:paraId="14BFA35D">
      <w:pPr>
        <w:pStyle w:val="4"/>
        <w:numPr>
          <w:ilvl w:val="2"/>
          <w:numId w:val="0"/>
        </w:numPr>
        <w:rPr>
          <w:color w:val="auto"/>
          <w:highlight w:val="none"/>
        </w:rPr>
      </w:pPr>
      <w:r>
        <w:rPr>
          <w:rFonts w:hint="eastAsia"/>
          <w:b/>
          <w:bCs w:val="0"/>
          <w:color w:val="auto"/>
          <w:highlight w:val="none"/>
        </w:rPr>
        <w:t>5.2.5</w:t>
      </w:r>
      <w:r>
        <w:rPr>
          <w:rFonts w:hint="eastAsia"/>
          <w:color w:val="auto"/>
          <w:highlight w:val="none"/>
        </w:rPr>
        <w:t xml:space="preserve"> 屋顶、外墙设计应符合下列规定：</w:t>
      </w:r>
    </w:p>
    <w:p w14:paraId="16EAE4AE">
      <w:pPr>
        <w:pStyle w:val="29"/>
        <w:numPr>
          <w:ilvl w:val="0"/>
          <w:numId w:val="0"/>
        </w:numPr>
        <w:ind w:left="0" w:leftChars="0" w:firstLine="426" w:firstLineChars="0"/>
        <w:rPr>
          <w:rFonts w:hint="eastAsia" w:eastAsia="宋体" w:cs="Times New Roman"/>
          <w:bCs/>
          <w:color w:val="auto"/>
          <w:szCs w:val="21"/>
          <w:highlight w:val="none"/>
          <w:lang w:eastAsia="zh-CN"/>
        </w:rPr>
      </w:pPr>
      <w:r>
        <w:rPr>
          <w:rFonts w:hint="eastAsia" w:ascii="Times New Roman" w:hAnsi="Times New Roman" w:eastAsia="宋体" w:cs="Times New Roman"/>
          <w:b/>
          <w:bCs/>
          <w:color w:val="auto"/>
          <w:kern w:val="2"/>
          <w:sz w:val="24"/>
          <w:szCs w:val="21"/>
          <w:lang w:val="en-US" w:eastAsia="zh-CN" w:bidi="ar-SA"/>
        </w:rPr>
        <w:t>1</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夏热冬冷地区、温和地区的屋面面层及建筑外墙饰面宜采用浅色饰面或种植屋（墙）面，减少外表面对太阳辐射热的吸收</w:t>
      </w:r>
      <w:r>
        <w:rPr>
          <w:rFonts w:hint="eastAsia" w:cs="Times New Roman"/>
          <w:bCs/>
          <w:color w:val="auto"/>
          <w:szCs w:val="21"/>
          <w:highlight w:val="none"/>
          <w:lang w:eastAsia="zh-CN"/>
        </w:rPr>
        <w:t>。</w:t>
      </w:r>
    </w:p>
    <w:p w14:paraId="4C539C09">
      <w:pPr>
        <w:pStyle w:val="29"/>
        <w:numPr>
          <w:ilvl w:val="0"/>
          <w:numId w:val="0"/>
        </w:numPr>
        <w:ind w:left="0" w:leftChars="0" w:firstLine="426" w:firstLineChars="0"/>
        <w:rPr>
          <w:rFonts w:cs="Times New Roman"/>
          <w:bCs/>
          <w:color w:val="auto"/>
          <w:szCs w:val="21"/>
          <w:highlight w:val="none"/>
        </w:rPr>
      </w:pPr>
      <w:r>
        <w:rPr>
          <w:rFonts w:hint="eastAsia" w:ascii="Times New Roman" w:hAnsi="Times New Roman" w:eastAsia="宋体" w:cs="Times New Roman"/>
          <w:b/>
          <w:bCs/>
          <w:color w:val="auto"/>
          <w:kern w:val="2"/>
          <w:sz w:val="24"/>
          <w:szCs w:val="21"/>
          <w:lang w:val="en-US" w:eastAsia="zh-CN" w:bidi="ar-SA"/>
        </w:rPr>
        <w:t>2</w:t>
      </w:r>
      <w:r>
        <w:rPr>
          <w:rFonts w:hint="eastAsia" w:cs="Times New Roman"/>
          <w:b/>
          <w:bCs/>
          <w:color w:val="auto"/>
          <w:kern w:val="2"/>
          <w:sz w:val="24"/>
          <w:szCs w:val="21"/>
          <w:lang w:val="en-US" w:eastAsia="zh-CN" w:bidi="ar-SA"/>
        </w:rPr>
        <w:t xml:space="preserve"> </w:t>
      </w:r>
      <w:r>
        <w:rPr>
          <w:rFonts w:hint="eastAsia" w:cs="Times New Roman"/>
          <w:bCs/>
          <w:color w:val="auto"/>
          <w:szCs w:val="21"/>
          <w:highlight w:val="none"/>
        </w:rPr>
        <w:t>夏热冬冷及温和地区的外墙宜优先采用外墙内保温、自保温以及保温结构一体化系统</w:t>
      </w:r>
      <w:r>
        <w:rPr>
          <w:rFonts w:hint="eastAsia" w:cs="Times New Roman"/>
          <w:bCs/>
          <w:color w:val="auto"/>
          <w:szCs w:val="21"/>
          <w:highlight w:val="none"/>
          <w:lang w:eastAsia="zh-CN"/>
        </w:rPr>
        <w:t>。</w:t>
      </w:r>
    </w:p>
    <w:p w14:paraId="45BA98E7">
      <w:pPr>
        <w:pStyle w:val="29"/>
        <w:numPr>
          <w:ilvl w:val="0"/>
          <w:numId w:val="0"/>
        </w:numPr>
        <w:ind w:left="0" w:leftChars="0" w:firstLine="426" w:firstLineChars="0"/>
        <w:rPr>
          <w:rFonts w:cs="Times New Roman"/>
          <w:bCs/>
          <w:color w:val="auto"/>
          <w:szCs w:val="21"/>
          <w:highlight w:val="none"/>
        </w:rPr>
      </w:pPr>
      <w:r>
        <w:rPr>
          <w:rFonts w:hint="eastAsia" w:ascii="Times New Roman" w:hAnsi="Times New Roman" w:eastAsia="宋体" w:cs="Times New Roman"/>
          <w:b/>
          <w:bCs/>
          <w:color w:val="auto"/>
          <w:kern w:val="2"/>
          <w:sz w:val="24"/>
          <w:szCs w:val="21"/>
          <w:lang w:val="en-US" w:eastAsia="zh-CN" w:bidi="ar-SA"/>
        </w:rPr>
        <w:t>3</w:t>
      </w:r>
      <w:r>
        <w:rPr>
          <w:rFonts w:hint="eastAsia" w:cs="Times New Roman"/>
          <w:b/>
          <w:bCs/>
          <w:color w:val="auto"/>
          <w:kern w:val="2"/>
          <w:sz w:val="24"/>
          <w:szCs w:val="21"/>
          <w:lang w:val="en-US" w:eastAsia="zh-CN" w:bidi="ar-SA"/>
        </w:rPr>
        <w:t xml:space="preserve"> </w:t>
      </w:r>
      <w:r>
        <w:rPr>
          <w:rFonts w:hint="eastAsia" w:cs="Times New Roman"/>
          <w:bCs/>
          <w:szCs w:val="21"/>
          <w:highlight w:val="none"/>
        </w:rPr>
        <w:t>有条件时，</w:t>
      </w:r>
      <w:r>
        <w:rPr>
          <w:rFonts w:hint="eastAsia" w:cs="Times New Roman"/>
          <w:bCs/>
          <w:szCs w:val="21"/>
          <w:highlight w:val="none"/>
          <w:lang w:val="en-US" w:eastAsia="zh-CN"/>
        </w:rPr>
        <w:t>宜</w:t>
      </w:r>
      <w:r>
        <w:rPr>
          <w:rFonts w:hint="eastAsia" w:cs="Times New Roman"/>
          <w:bCs/>
          <w:szCs w:val="21"/>
          <w:highlight w:val="none"/>
        </w:rPr>
        <w:t>设置架空屋面，或平屋面上设置瓦屋面或光伏板等</w:t>
      </w:r>
      <w:r>
        <w:rPr>
          <w:rFonts w:hint="eastAsia" w:cs="Times New Roman"/>
          <w:bCs/>
          <w:szCs w:val="21"/>
          <w:highlight w:val="none"/>
          <w:lang w:val="en-US" w:eastAsia="zh-CN"/>
        </w:rPr>
        <w:t>隔热</w:t>
      </w:r>
      <w:r>
        <w:rPr>
          <w:rFonts w:hint="eastAsia" w:cs="Times New Roman"/>
          <w:bCs/>
          <w:szCs w:val="21"/>
          <w:highlight w:val="none"/>
        </w:rPr>
        <w:t>措施</w:t>
      </w:r>
      <w:r>
        <w:rPr>
          <w:rFonts w:hint="eastAsia" w:cs="Times New Roman"/>
          <w:bCs/>
          <w:szCs w:val="21"/>
          <w:highlight w:val="none"/>
          <w:lang w:eastAsia="zh-CN"/>
        </w:rPr>
        <w:t>。</w:t>
      </w:r>
    </w:p>
    <w:p w14:paraId="3E95E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w:t>
      </w:r>
      <w:r>
        <w:rPr>
          <w:rFonts w:ascii="Times New Roman" w:hAnsi="Times New Roman" w:eastAsia="楷体" w:cs="Times New Roman"/>
          <w:b w:val="0"/>
          <w:bCs w:val="0"/>
          <w:color w:val="auto"/>
          <w:highlight w:val="none"/>
        </w:rPr>
        <w:t>夏热冬冷</w:t>
      </w:r>
      <w:r>
        <w:rPr>
          <w:rFonts w:hint="eastAsia" w:ascii="Times New Roman" w:hAnsi="Times New Roman" w:eastAsia="楷体" w:cs="Times New Roman"/>
          <w:b w:val="0"/>
          <w:bCs w:val="0"/>
          <w:color w:val="auto"/>
          <w:highlight w:val="none"/>
        </w:rPr>
        <w:t>地区、</w:t>
      </w:r>
      <w:r>
        <w:rPr>
          <w:rFonts w:ascii="Times New Roman" w:hAnsi="Times New Roman" w:eastAsia="楷体" w:cs="Times New Roman"/>
          <w:b w:val="0"/>
          <w:bCs w:val="0"/>
          <w:color w:val="auto"/>
          <w:highlight w:val="none"/>
        </w:rPr>
        <w:t>温和地区夏季太阳辐射强烈，浅色饰面（如白色、浅灰色）具有较高的太阳反射比，可显著降低屋面及外墙表面温度，减少通过围护结构向室内的传热，降低空调负荷。种植屋（墙）面通过植被蒸发蒸腾作用和土壤隔热层，可进一步降低表面温度并改善微气候</w:t>
      </w:r>
      <w:r>
        <w:rPr>
          <w:rFonts w:hint="eastAsia" w:ascii="Times New Roman" w:hAnsi="Times New Roman" w:eastAsia="楷体" w:cs="Times New Roman"/>
          <w:b w:val="0"/>
          <w:bCs w:val="0"/>
          <w:color w:val="auto"/>
          <w:highlight w:val="none"/>
        </w:rPr>
        <w:t>。外墙</w:t>
      </w:r>
      <w:r>
        <w:rPr>
          <w:rFonts w:ascii="Times New Roman" w:hAnsi="Times New Roman" w:eastAsia="楷体" w:cs="Times New Roman"/>
          <w:b w:val="0"/>
          <w:bCs w:val="0"/>
          <w:color w:val="auto"/>
          <w:highlight w:val="none"/>
        </w:rPr>
        <w:t>保温系统选择需结合建筑功能、结构形式及经济性综合评估。</w:t>
      </w:r>
    </w:p>
    <w:p w14:paraId="16F06319">
      <w:pPr>
        <w:pStyle w:val="4"/>
        <w:numPr>
          <w:ilvl w:val="2"/>
          <w:numId w:val="0"/>
        </w:numPr>
        <w:rPr>
          <w:color w:val="auto"/>
          <w:highlight w:val="none"/>
        </w:rPr>
      </w:pPr>
      <w:r>
        <w:rPr>
          <w:rFonts w:hint="eastAsia"/>
          <w:b/>
          <w:bCs w:val="0"/>
          <w:color w:val="auto"/>
          <w:highlight w:val="none"/>
        </w:rPr>
        <w:t>5.2.6</w:t>
      </w:r>
      <w:r>
        <w:rPr>
          <w:rFonts w:hint="eastAsia"/>
          <w:color w:val="auto"/>
          <w:highlight w:val="none"/>
        </w:rPr>
        <w:t xml:space="preserve"> 应选用保温性能好的门窗产品，外窗不宜采用推拉式。外门、外窗的气密性等级不应低于现行国家及地方标准要求。</w:t>
      </w:r>
    </w:p>
    <w:p w14:paraId="1F166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【条文说明】由于建筑气密性差导致的冷风渗透在建筑总能耗中的比重越来越高，外门窗由于其可开启性，成为影响建筑气密性的最主要环节，严格控制外门窗的气密性是降低冷风渗透能耗的主要途径。</w:t>
      </w:r>
    </w:p>
    <w:p w14:paraId="39218D07">
      <w:pPr>
        <w:pStyle w:val="4"/>
        <w:numPr>
          <w:ilvl w:val="2"/>
          <w:numId w:val="0"/>
        </w:numPr>
        <w:rPr>
          <w:color w:val="auto"/>
          <w:highlight w:val="none"/>
        </w:rPr>
      </w:pPr>
      <w:r>
        <w:rPr>
          <w:rFonts w:hint="eastAsia"/>
          <w:b/>
          <w:bCs w:val="0"/>
          <w:color w:val="auto"/>
          <w:highlight w:val="none"/>
        </w:rPr>
        <w:t>5.2.7</w:t>
      </w:r>
      <w:r>
        <w:rPr>
          <w:rFonts w:hint="eastAsia"/>
          <w:color w:val="auto"/>
          <w:highlight w:val="none"/>
        </w:rPr>
        <w:t xml:space="preserve"> 高海拔严寒、寒冷地区建筑的地面应设保温层，卧室、起居室宜采用蓄热地面；外墙在室内地坪以下的垂直墙面应增设保温层。夏热冬冷地区、温和地区地面宜做防潮处理，也可采用蓄热系数小或带有微孔的面层材料等防潮措施。</w:t>
      </w:r>
    </w:p>
    <w:p w14:paraId="572C1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高海拔严寒、寒冷地区冬季气温低、昼夜温差大，冻土深度较深，建筑地面及地下部分易受低温及冻融循环影响。农村建筑普遍缺乏系统的保温防潮措施，导致地面热损失大、结露返潮等问题突出。蓄热地面通过高热容材料在白天吸收太阳能或供暖热量，夜间缓慢释放，减少室温波动，改善人体舒适度；同时可降低供暖系统负荷，利用谷电时段蓄热，减少能源费用。</w:t>
      </w:r>
    </w:p>
    <w:p w14:paraId="27C58508">
      <w:pPr>
        <w:pStyle w:val="4"/>
        <w:numPr>
          <w:ilvl w:val="2"/>
          <w:numId w:val="0"/>
        </w:numPr>
        <w:rPr>
          <w:highlight w:val="none"/>
        </w:rPr>
      </w:pPr>
      <w:r>
        <w:rPr>
          <w:rFonts w:hint="eastAsia"/>
          <w:b/>
          <w:bCs w:val="0"/>
          <w:color w:val="auto"/>
          <w:highlight w:val="none"/>
        </w:rPr>
        <w:t>5.2.8</w:t>
      </w:r>
      <w:r>
        <w:rPr>
          <w:rFonts w:hint="eastAsia"/>
          <w:color w:val="auto"/>
          <w:highlight w:val="none"/>
        </w:rPr>
        <w:t xml:space="preserve"> </w:t>
      </w:r>
      <w:r>
        <w:rPr>
          <w:rFonts w:hint="eastAsia"/>
          <w:highlight w:val="none"/>
        </w:rPr>
        <w:t>当</w:t>
      </w:r>
      <w:r>
        <w:rPr>
          <w:rFonts w:hint="eastAsia"/>
          <w:highlight w:val="none"/>
          <w:lang w:val="en-US" w:eastAsia="zh-CN"/>
        </w:rPr>
        <w:t>对零碳村庄</w:t>
      </w:r>
      <w:r>
        <w:rPr>
          <w:rFonts w:hint="eastAsia"/>
          <w:highlight w:val="none"/>
        </w:rPr>
        <w:t>既有建筑</w:t>
      </w:r>
      <w:r>
        <w:rPr>
          <w:rFonts w:hint="eastAsia"/>
          <w:highlight w:val="none"/>
          <w:lang w:val="en-US" w:eastAsia="zh-CN"/>
        </w:rPr>
        <w:t>进行</w:t>
      </w:r>
      <w:r>
        <w:rPr>
          <w:rFonts w:hint="eastAsia"/>
          <w:highlight w:val="none"/>
        </w:rPr>
        <w:t>舒适性改造时，应满足以下要求：</w:t>
      </w:r>
    </w:p>
    <w:p w14:paraId="460F8C9C">
      <w:pPr>
        <w:pStyle w:val="29"/>
        <w:numPr>
          <w:ilvl w:val="0"/>
          <w:numId w:val="0"/>
        </w:numPr>
        <w:ind w:left="0" w:leftChars="0" w:firstLine="426"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1</w:t>
      </w:r>
      <w:r>
        <w:rPr>
          <w:rFonts w:hint="eastAsia" w:cs="Times New Roman"/>
          <w:b/>
          <w:bCs/>
          <w:kern w:val="2"/>
          <w:sz w:val="24"/>
          <w:szCs w:val="21"/>
          <w:lang w:val="en-US" w:eastAsia="zh-CN" w:bidi="ar-SA"/>
        </w:rPr>
        <w:t xml:space="preserve"> </w:t>
      </w:r>
      <w:r>
        <w:rPr>
          <w:rFonts w:hint="eastAsia" w:cs="Times New Roman"/>
          <w:bCs/>
          <w:szCs w:val="21"/>
          <w:highlight w:val="none"/>
        </w:rPr>
        <w:t>在不破坏原有建筑结构的前提下，宜对既有建筑的功能空间进行优化设计，并应根据使用功能进行动静分区和洁污分区</w:t>
      </w:r>
      <w:r>
        <w:rPr>
          <w:rFonts w:hint="eastAsia" w:cs="Times New Roman"/>
          <w:bCs/>
          <w:szCs w:val="21"/>
          <w:highlight w:val="none"/>
          <w:lang w:eastAsia="zh-CN"/>
        </w:rPr>
        <w:t>。</w:t>
      </w:r>
    </w:p>
    <w:p w14:paraId="487FA9D1">
      <w:pPr>
        <w:pStyle w:val="29"/>
        <w:numPr>
          <w:ilvl w:val="0"/>
          <w:numId w:val="0"/>
        </w:numPr>
        <w:ind w:left="0" w:leftChars="0" w:firstLine="426"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2</w:t>
      </w:r>
      <w:r>
        <w:rPr>
          <w:rFonts w:hint="eastAsia" w:cs="Times New Roman"/>
          <w:b/>
          <w:bCs/>
          <w:kern w:val="2"/>
          <w:sz w:val="24"/>
          <w:szCs w:val="21"/>
          <w:lang w:val="en-US" w:eastAsia="zh-CN" w:bidi="ar-SA"/>
        </w:rPr>
        <w:t xml:space="preserve"> </w:t>
      </w:r>
      <w:r>
        <w:rPr>
          <w:rFonts w:hint="eastAsia" w:cs="Times New Roman"/>
          <w:bCs/>
          <w:szCs w:val="21"/>
          <w:highlight w:val="none"/>
        </w:rPr>
        <w:t>既有建筑绿色改造应充分利用天然采光，对天然采光不足的建筑空间，应采取相关技术措施增加天然采光，同时满足建筑外窗的视野效果要求</w:t>
      </w:r>
      <w:r>
        <w:rPr>
          <w:rFonts w:hint="eastAsia" w:cs="Times New Roman"/>
          <w:bCs/>
          <w:szCs w:val="21"/>
          <w:highlight w:val="none"/>
          <w:lang w:eastAsia="zh-CN"/>
        </w:rPr>
        <w:t>。</w:t>
      </w:r>
    </w:p>
    <w:p w14:paraId="1B0E7C0D">
      <w:pPr>
        <w:pStyle w:val="29"/>
        <w:numPr>
          <w:ilvl w:val="0"/>
          <w:numId w:val="0"/>
        </w:numPr>
        <w:ind w:left="0" w:leftChars="0" w:firstLine="426"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3</w:t>
      </w:r>
      <w:r>
        <w:rPr>
          <w:rFonts w:hint="eastAsia" w:cs="Times New Roman"/>
          <w:b/>
          <w:bCs/>
          <w:kern w:val="2"/>
          <w:sz w:val="24"/>
          <w:szCs w:val="21"/>
          <w:lang w:val="en-US" w:eastAsia="zh-CN" w:bidi="ar-SA"/>
        </w:rPr>
        <w:t xml:space="preserve"> </w:t>
      </w:r>
      <w:r>
        <w:rPr>
          <w:rFonts w:hint="eastAsia" w:cs="Times New Roman"/>
          <w:bCs/>
          <w:szCs w:val="21"/>
          <w:highlight w:val="none"/>
        </w:rPr>
        <w:t>当既有居住建筑无独立卫生间时，宜进行改造，并合理选择改厕模式，优先使用三格化粪池式、双瓮漏斗式等厕所</w:t>
      </w:r>
      <w:r>
        <w:rPr>
          <w:rFonts w:hint="eastAsia" w:cs="Times New Roman"/>
          <w:bCs/>
          <w:szCs w:val="21"/>
          <w:highlight w:val="none"/>
          <w:lang w:eastAsia="zh-CN"/>
        </w:rPr>
        <w:t>。</w:t>
      </w:r>
    </w:p>
    <w:p w14:paraId="11422AC3">
      <w:pPr>
        <w:pStyle w:val="29"/>
        <w:numPr>
          <w:ilvl w:val="0"/>
          <w:numId w:val="0"/>
        </w:numPr>
        <w:ind w:left="0" w:leftChars="0" w:firstLine="426"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4</w:t>
      </w:r>
      <w:r>
        <w:rPr>
          <w:rFonts w:hint="eastAsia" w:cs="Times New Roman"/>
          <w:b/>
          <w:bCs/>
          <w:kern w:val="2"/>
          <w:sz w:val="24"/>
          <w:szCs w:val="21"/>
          <w:lang w:val="en-US" w:eastAsia="zh-CN" w:bidi="ar-SA"/>
        </w:rPr>
        <w:t xml:space="preserve"> </w:t>
      </w:r>
      <w:r>
        <w:rPr>
          <w:rFonts w:hint="eastAsia" w:cs="Times New Roman"/>
          <w:bCs/>
          <w:szCs w:val="21"/>
          <w:highlight w:val="none"/>
        </w:rPr>
        <w:t>既有居住建筑改造后的卧室、起居室、厨房应有自然通风，无外窗的户内卫生间改造后，应增设通风设施</w:t>
      </w:r>
      <w:r>
        <w:rPr>
          <w:rFonts w:hint="eastAsia" w:cs="Times New Roman"/>
          <w:bCs/>
          <w:szCs w:val="21"/>
          <w:highlight w:val="none"/>
          <w:lang w:eastAsia="zh-CN"/>
        </w:rPr>
        <w:t>。</w:t>
      </w:r>
    </w:p>
    <w:p w14:paraId="6B227580">
      <w:pPr>
        <w:pStyle w:val="29"/>
        <w:numPr>
          <w:ilvl w:val="0"/>
          <w:numId w:val="0"/>
        </w:numPr>
        <w:ind w:left="0" w:leftChars="0" w:firstLine="426" w:firstLineChars="0"/>
        <w:rPr>
          <w:rFonts w:cs="Times New Roman"/>
          <w:bCs/>
          <w:szCs w:val="21"/>
          <w:highlight w:val="none"/>
        </w:rPr>
      </w:pPr>
      <w:r>
        <w:rPr>
          <w:rFonts w:hint="eastAsia" w:ascii="Times New Roman" w:hAnsi="Times New Roman" w:eastAsia="宋体" w:cs="Times New Roman"/>
          <w:b/>
          <w:bCs/>
          <w:kern w:val="2"/>
          <w:sz w:val="24"/>
          <w:szCs w:val="21"/>
          <w:lang w:val="en-US" w:eastAsia="zh-CN" w:bidi="ar-SA"/>
        </w:rPr>
        <w:t>5</w:t>
      </w:r>
      <w:r>
        <w:rPr>
          <w:rFonts w:hint="eastAsia" w:cs="Times New Roman"/>
          <w:b/>
          <w:bCs/>
          <w:kern w:val="2"/>
          <w:sz w:val="24"/>
          <w:szCs w:val="21"/>
          <w:lang w:val="en-US" w:eastAsia="zh-CN" w:bidi="ar-SA"/>
        </w:rPr>
        <w:t xml:space="preserve"> </w:t>
      </w:r>
      <w:r>
        <w:rPr>
          <w:rFonts w:hint="eastAsia" w:cs="Times New Roman"/>
          <w:bCs/>
          <w:szCs w:val="21"/>
          <w:highlight w:val="none"/>
        </w:rPr>
        <w:t>既有建筑西向、南向宜合理设置遮阳措施，有效改善室内光、热环境</w:t>
      </w:r>
      <w:r>
        <w:rPr>
          <w:rFonts w:hint="eastAsia" w:cs="Times New Roman"/>
          <w:bCs/>
          <w:szCs w:val="21"/>
          <w:highlight w:val="none"/>
          <w:lang w:eastAsia="zh-CN"/>
        </w:rPr>
        <w:t>。</w:t>
      </w:r>
    </w:p>
    <w:p w14:paraId="188FB52A">
      <w:pPr>
        <w:pStyle w:val="29"/>
        <w:numPr>
          <w:ilvl w:val="0"/>
          <w:numId w:val="0"/>
        </w:numPr>
        <w:ind w:left="0" w:leftChars="0" w:firstLine="426" w:firstLineChars="0"/>
        <w:rPr>
          <w:rFonts w:cs="Times New Roman"/>
          <w:bCs/>
          <w:color w:val="auto"/>
          <w:szCs w:val="21"/>
          <w:highlight w:val="none"/>
        </w:rPr>
      </w:pPr>
      <w:r>
        <w:rPr>
          <w:rFonts w:hint="eastAsia" w:ascii="Times New Roman" w:hAnsi="Times New Roman" w:eastAsia="宋体" w:cs="Times New Roman"/>
          <w:b/>
          <w:bCs/>
          <w:color w:val="auto"/>
          <w:kern w:val="2"/>
          <w:sz w:val="24"/>
          <w:szCs w:val="21"/>
          <w:lang w:val="en-US" w:eastAsia="zh-CN" w:bidi="ar-SA"/>
        </w:rPr>
        <w:t>6</w:t>
      </w:r>
      <w:r>
        <w:rPr>
          <w:rFonts w:hint="eastAsia" w:cs="Times New Roman"/>
          <w:b/>
          <w:bCs/>
          <w:color w:val="auto"/>
          <w:kern w:val="2"/>
          <w:sz w:val="24"/>
          <w:szCs w:val="21"/>
          <w:lang w:val="en-US" w:eastAsia="zh-CN" w:bidi="ar-SA"/>
        </w:rPr>
        <w:t xml:space="preserve"> </w:t>
      </w:r>
      <w:r>
        <w:rPr>
          <w:rFonts w:hint="eastAsia" w:cs="Times New Roman"/>
          <w:bCs/>
          <w:szCs w:val="21"/>
          <w:highlight w:val="none"/>
          <w:lang w:val="en-US" w:eastAsia="zh-CN"/>
        </w:rPr>
        <w:t>改造前应</w:t>
      </w:r>
      <w:r>
        <w:rPr>
          <w:rFonts w:hint="eastAsia" w:cs="Times New Roman"/>
          <w:bCs/>
          <w:szCs w:val="21"/>
          <w:highlight w:val="none"/>
        </w:rPr>
        <w:t>对既有建筑改造</w:t>
      </w:r>
      <w:r>
        <w:rPr>
          <w:rFonts w:hint="eastAsia" w:cs="Times New Roman"/>
          <w:bCs/>
          <w:szCs w:val="21"/>
          <w:highlight w:val="none"/>
          <w:lang w:val="en-US" w:eastAsia="zh-CN"/>
        </w:rPr>
        <w:t>内容进行</w:t>
      </w:r>
      <w:r>
        <w:rPr>
          <w:rFonts w:hint="eastAsia" w:cs="Times New Roman"/>
          <w:bCs/>
          <w:szCs w:val="21"/>
          <w:highlight w:val="none"/>
        </w:rPr>
        <w:t>结构评估，保证结构的安全性。</w:t>
      </w:r>
    </w:p>
    <w:p w14:paraId="66E86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卫生设施改造应符合当地生活习惯和环境条件，选择适宜的技术模式，确保使用便利性和环境友好性。通风系统设计应确保室内空气质量，无外窗空间需采取有效的机械通风措施，避免潮湿和污染物积聚。建筑采光设计应充分利用自然光源，结合气候特点采取适当的遮阳措施，创造舒适健康的室内热光环境。</w:t>
      </w:r>
    </w:p>
    <w:p w14:paraId="561C2519">
      <w:pPr>
        <w:pStyle w:val="4"/>
        <w:numPr>
          <w:ilvl w:val="2"/>
          <w:numId w:val="0"/>
        </w:numPr>
        <w:rPr>
          <w:highlight w:val="none"/>
        </w:rPr>
      </w:pPr>
      <w:r>
        <w:rPr>
          <w:rFonts w:hint="eastAsia"/>
          <w:b/>
          <w:bCs w:val="0"/>
          <w:color w:val="auto"/>
          <w:highlight w:val="none"/>
        </w:rPr>
        <w:t>5.2.9</w:t>
      </w:r>
      <w:r>
        <w:rPr>
          <w:rFonts w:hint="eastAsia"/>
          <w:color w:val="auto"/>
          <w:highlight w:val="none"/>
        </w:rPr>
        <w:t xml:space="preserve"> </w:t>
      </w:r>
      <w:r>
        <w:rPr>
          <w:rFonts w:hint="eastAsia"/>
          <w:highlight w:val="none"/>
          <w:lang w:val="en-US" w:eastAsia="zh-CN"/>
        </w:rPr>
        <w:t>零碳村庄</w:t>
      </w:r>
      <w:r>
        <w:rPr>
          <w:rFonts w:hint="eastAsia"/>
          <w:highlight w:val="none"/>
        </w:rPr>
        <w:t>既有建筑改造后的部位应符合《农村居住建筑节能设计标准》</w:t>
      </w:r>
      <w:r>
        <w:rPr>
          <w:highlight w:val="none"/>
        </w:rPr>
        <w:t>GB/T</w:t>
      </w:r>
      <w:r>
        <w:rPr>
          <w:rFonts w:hint="eastAsia"/>
          <w:highlight w:val="none"/>
        </w:rPr>
        <w:t xml:space="preserve"> </w:t>
      </w:r>
      <w:r>
        <w:rPr>
          <w:highlight w:val="none"/>
        </w:rPr>
        <w:t>50824</w:t>
      </w:r>
      <w:r>
        <w:rPr>
          <w:rFonts w:hint="eastAsia"/>
          <w:highlight w:val="none"/>
        </w:rPr>
        <w:t>中的相关要求，并满足下列要求：</w:t>
      </w:r>
    </w:p>
    <w:p w14:paraId="76F42E57">
      <w:pPr>
        <w:pStyle w:val="29"/>
        <w:numPr>
          <w:ilvl w:val="0"/>
          <w:numId w:val="0"/>
        </w:numPr>
        <w:ind w:left="440" w:leftChars="0" w:hanging="14"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1</w:t>
      </w:r>
      <w:r>
        <w:rPr>
          <w:rFonts w:hint="eastAsia" w:cs="Times New Roman"/>
          <w:b/>
          <w:bCs/>
          <w:kern w:val="2"/>
          <w:sz w:val="24"/>
          <w:szCs w:val="21"/>
          <w:lang w:val="en-US" w:eastAsia="zh-CN" w:bidi="ar-SA"/>
        </w:rPr>
        <w:t xml:space="preserve"> </w:t>
      </w:r>
      <w:r>
        <w:rPr>
          <w:rFonts w:hint="eastAsia" w:cs="Times New Roman"/>
          <w:bCs/>
          <w:szCs w:val="21"/>
          <w:highlight w:val="none"/>
        </w:rPr>
        <w:t>既有农村建筑改造应避免造型上不必要的凹凸，合理控制建筑体型系数</w:t>
      </w:r>
      <w:r>
        <w:rPr>
          <w:rFonts w:hint="eastAsia" w:cs="Times New Roman"/>
          <w:bCs/>
          <w:szCs w:val="21"/>
          <w:highlight w:val="none"/>
          <w:lang w:eastAsia="zh-CN"/>
        </w:rPr>
        <w:t>。</w:t>
      </w:r>
    </w:p>
    <w:p w14:paraId="66DF83F2">
      <w:pPr>
        <w:pStyle w:val="29"/>
        <w:numPr>
          <w:ilvl w:val="0"/>
          <w:numId w:val="0"/>
        </w:numPr>
        <w:ind w:left="0" w:leftChars="0" w:firstLine="426" w:firstLineChars="0"/>
        <w:rPr>
          <w:rFonts w:cs="Times New Roman"/>
          <w:bCs/>
          <w:szCs w:val="21"/>
          <w:highlight w:val="none"/>
        </w:rPr>
      </w:pPr>
      <w:r>
        <w:rPr>
          <w:rFonts w:hint="eastAsia" w:ascii="Times New Roman" w:hAnsi="Times New Roman" w:eastAsia="宋体" w:cs="Times New Roman"/>
          <w:b/>
          <w:bCs/>
          <w:kern w:val="2"/>
          <w:sz w:val="24"/>
          <w:szCs w:val="21"/>
          <w:lang w:val="en-US" w:eastAsia="zh-CN" w:bidi="ar-SA"/>
        </w:rPr>
        <w:t>2</w:t>
      </w:r>
      <w:r>
        <w:rPr>
          <w:rFonts w:hint="eastAsia" w:cs="Times New Roman"/>
          <w:b/>
          <w:bCs/>
          <w:kern w:val="2"/>
          <w:sz w:val="24"/>
          <w:szCs w:val="21"/>
          <w:lang w:val="en-US" w:eastAsia="zh-CN" w:bidi="ar-SA"/>
        </w:rPr>
        <w:t xml:space="preserve"> </w:t>
      </w:r>
      <w:r>
        <w:rPr>
          <w:rFonts w:hint="eastAsia" w:cs="Times New Roman"/>
          <w:bCs/>
          <w:szCs w:val="21"/>
          <w:highlight w:val="none"/>
        </w:rPr>
        <w:t>高海拔严寒地区、寒冷地区或夏热冬冷地区的既有农村建筑改造，宜在冬季主导风向入户位置加设门斗，单层外门宜更换为保温门或采取加保温门帘等措施</w:t>
      </w:r>
      <w:r>
        <w:rPr>
          <w:rFonts w:hint="eastAsia" w:cs="Times New Roman"/>
          <w:bCs/>
          <w:szCs w:val="21"/>
          <w:highlight w:val="none"/>
          <w:lang w:eastAsia="zh-CN"/>
        </w:rPr>
        <w:t>。</w:t>
      </w:r>
    </w:p>
    <w:p w14:paraId="22862F76">
      <w:pPr>
        <w:pStyle w:val="29"/>
        <w:numPr>
          <w:ilvl w:val="0"/>
          <w:numId w:val="0"/>
        </w:numPr>
        <w:ind w:left="0" w:leftChars="0" w:firstLine="426"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3</w:t>
      </w:r>
      <w:r>
        <w:rPr>
          <w:rFonts w:hint="eastAsia" w:cs="Times New Roman"/>
          <w:b/>
          <w:bCs/>
          <w:kern w:val="2"/>
          <w:sz w:val="24"/>
          <w:szCs w:val="21"/>
          <w:lang w:val="en-US" w:eastAsia="zh-CN" w:bidi="ar-SA"/>
        </w:rPr>
        <w:t xml:space="preserve"> </w:t>
      </w:r>
      <w:r>
        <w:rPr>
          <w:rFonts w:hint="eastAsia" w:cs="Times New Roman"/>
          <w:bCs/>
          <w:szCs w:val="21"/>
          <w:highlight w:val="none"/>
        </w:rPr>
        <w:t>采用外墙外保温做法时，墙体与屋面、门窗、地面的交接位置，以及墙面雨水管、电表箱、燃气管道等位置应增设节点保温和防水构造设计；应防止结露，并对混凝土梁、柱等热桥部位进行结露验算</w:t>
      </w:r>
      <w:r>
        <w:rPr>
          <w:rFonts w:hint="eastAsia" w:cs="Times New Roman"/>
          <w:bCs/>
          <w:szCs w:val="21"/>
          <w:highlight w:val="none"/>
          <w:lang w:eastAsia="zh-CN"/>
        </w:rPr>
        <w:t>。</w:t>
      </w:r>
    </w:p>
    <w:p w14:paraId="0CB5B491">
      <w:pPr>
        <w:pStyle w:val="29"/>
        <w:numPr>
          <w:ilvl w:val="0"/>
          <w:numId w:val="0"/>
        </w:numPr>
        <w:ind w:left="0" w:leftChars="0" w:firstLine="426" w:firstLineChars="0"/>
        <w:rPr>
          <w:rFonts w:hint="eastAsia" w:eastAsia="宋体" w:cs="Times New Roman"/>
          <w:bCs/>
          <w:szCs w:val="21"/>
          <w:highlight w:val="none"/>
          <w:lang w:eastAsia="zh-CN"/>
        </w:rPr>
      </w:pPr>
      <w:r>
        <w:rPr>
          <w:rFonts w:hint="eastAsia" w:ascii="Times New Roman" w:hAnsi="Times New Roman" w:eastAsia="宋体" w:cs="Times New Roman"/>
          <w:b/>
          <w:bCs/>
          <w:kern w:val="2"/>
          <w:sz w:val="24"/>
          <w:szCs w:val="21"/>
          <w:lang w:val="en-US" w:eastAsia="zh-CN" w:bidi="ar-SA"/>
        </w:rPr>
        <w:t>4</w:t>
      </w:r>
      <w:r>
        <w:rPr>
          <w:rFonts w:hint="eastAsia" w:cs="Times New Roman"/>
          <w:b/>
          <w:bCs/>
          <w:kern w:val="2"/>
          <w:sz w:val="24"/>
          <w:szCs w:val="21"/>
          <w:lang w:val="en-US" w:eastAsia="zh-CN" w:bidi="ar-SA"/>
        </w:rPr>
        <w:t xml:space="preserve"> </w:t>
      </w:r>
      <w:r>
        <w:rPr>
          <w:rFonts w:hint="eastAsia" w:cs="Times New Roman"/>
          <w:bCs/>
          <w:szCs w:val="21"/>
          <w:highlight w:val="none"/>
        </w:rPr>
        <w:t>仅对首层外墙改造时，首层与首层以上交接的外墙部分应做防火防水处理，首层以上的外墙部分应进行外立面处理</w:t>
      </w:r>
      <w:r>
        <w:rPr>
          <w:rFonts w:hint="eastAsia" w:cs="Times New Roman"/>
          <w:bCs/>
          <w:szCs w:val="21"/>
          <w:highlight w:val="none"/>
          <w:lang w:eastAsia="zh-CN"/>
        </w:rPr>
        <w:t>。</w:t>
      </w:r>
    </w:p>
    <w:p w14:paraId="7AFDE5D2">
      <w:pPr>
        <w:pStyle w:val="29"/>
        <w:numPr>
          <w:ilvl w:val="0"/>
          <w:numId w:val="0"/>
        </w:numPr>
        <w:ind w:left="440" w:leftChars="0" w:hanging="14" w:firstLineChars="0"/>
        <w:rPr>
          <w:rFonts w:cs="Times New Roman"/>
          <w:bCs/>
          <w:szCs w:val="21"/>
          <w:highlight w:val="none"/>
        </w:rPr>
      </w:pPr>
      <w:r>
        <w:rPr>
          <w:rFonts w:hint="eastAsia" w:ascii="Times New Roman" w:hAnsi="Times New Roman" w:eastAsia="宋体" w:cs="Times New Roman"/>
          <w:b/>
          <w:bCs/>
          <w:kern w:val="2"/>
          <w:sz w:val="24"/>
          <w:szCs w:val="21"/>
          <w:lang w:val="en-US" w:eastAsia="zh-CN" w:bidi="ar-SA"/>
        </w:rPr>
        <w:t>5</w:t>
      </w:r>
      <w:r>
        <w:rPr>
          <w:rFonts w:hint="eastAsia" w:cs="Times New Roman"/>
          <w:b/>
          <w:bCs/>
          <w:kern w:val="2"/>
          <w:sz w:val="24"/>
          <w:szCs w:val="21"/>
          <w:lang w:val="en-US" w:eastAsia="zh-CN" w:bidi="ar-SA"/>
        </w:rPr>
        <w:t xml:space="preserve"> </w:t>
      </w:r>
      <w:r>
        <w:rPr>
          <w:rFonts w:hint="eastAsia" w:cs="Times New Roman"/>
          <w:bCs/>
          <w:szCs w:val="21"/>
          <w:highlight w:val="none"/>
        </w:rPr>
        <w:t>南向外墙改造宜进行被动式太阳能房设计</w:t>
      </w:r>
      <w:r>
        <w:rPr>
          <w:rFonts w:hint="eastAsia" w:cs="Times New Roman"/>
          <w:bCs/>
          <w:szCs w:val="21"/>
          <w:highlight w:val="none"/>
          <w:lang w:eastAsia="zh-CN"/>
        </w:rPr>
        <w:t>。</w:t>
      </w:r>
    </w:p>
    <w:p w14:paraId="4DB3D800">
      <w:pPr>
        <w:pStyle w:val="29"/>
        <w:numPr>
          <w:ilvl w:val="0"/>
          <w:numId w:val="0"/>
        </w:numPr>
        <w:ind w:left="0" w:leftChars="0" w:firstLine="426" w:firstLineChars="0"/>
        <w:rPr>
          <w:rFonts w:hint="eastAsia" w:cs="Times New Roman"/>
          <w:bCs/>
          <w:szCs w:val="21"/>
          <w:highlight w:val="none"/>
        </w:rPr>
      </w:pPr>
      <w:r>
        <w:rPr>
          <w:rFonts w:hint="eastAsia" w:ascii="Times New Roman" w:hAnsi="Times New Roman" w:eastAsia="宋体" w:cs="Times New Roman"/>
          <w:b/>
          <w:bCs/>
          <w:kern w:val="2"/>
          <w:sz w:val="24"/>
          <w:szCs w:val="21"/>
          <w:lang w:val="en-US" w:eastAsia="zh-CN" w:bidi="ar-SA"/>
        </w:rPr>
        <w:t>6</w:t>
      </w:r>
      <w:r>
        <w:rPr>
          <w:rFonts w:hint="eastAsia" w:cs="Times New Roman"/>
          <w:b/>
          <w:bCs/>
          <w:kern w:val="2"/>
          <w:sz w:val="24"/>
          <w:szCs w:val="21"/>
          <w:lang w:val="en-US" w:eastAsia="zh-CN" w:bidi="ar-SA"/>
        </w:rPr>
        <w:t xml:space="preserve"> </w:t>
      </w:r>
      <w:r>
        <w:rPr>
          <w:rFonts w:hint="eastAsia" w:cs="Times New Roman"/>
          <w:bCs/>
          <w:szCs w:val="21"/>
          <w:highlight w:val="none"/>
        </w:rPr>
        <w:t>平屋面节能改造时，宜增设室内吊顶，并敷设一定厚度的轻质保温材料。平屋面表面平整、无渗漏时，可在原屋面上增设保温层和保护层，形成倒置式屋面，改造部位应符合现行行业标准《倒置式屋面工程技术规程》JGJ 230的有关规定</w:t>
      </w:r>
      <w:r>
        <w:rPr>
          <w:rFonts w:hint="eastAsia" w:cs="Times New Roman"/>
          <w:bCs/>
          <w:szCs w:val="21"/>
          <w:highlight w:val="none"/>
          <w:lang w:eastAsia="zh-CN"/>
        </w:rPr>
        <w:t>。</w:t>
      </w:r>
    </w:p>
    <w:p w14:paraId="08884E5F">
      <w:pPr>
        <w:pStyle w:val="29"/>
        <w:numPr>
          <w:ilvl w:val="0"/>
          <w:numId w:val="0"/>
        </w:numPr>
        <w:ind w:left="0" w:leftChars="0" w:firstLine="426" w:firstLineChars="0"/>
        <w:rPr>
          <w:rFonts w:cs="Times New Roman"/>
          <w:bCs/>
          <w:szCs w:val="21"/>
          <w:highlight w:val="none"/>
        </w:rPr>
      </w:pPr>
      <w:r>
        <w:rPr>
          <w:rFonts w:hint="eastAsia" w:ascii="Times New Roman" w:hAnsi="Times New Roman" w:eastAsia="宋体" w:cs="Times New Roman"/>
          <w:b/>
          <w:bCs/>
          <w:kern w:val="2"/>
          <w:sz w:val="24"/>
          <w:szCs w:val="21"/>
          <w:lang w:val="en-US" w:eastAsia="zh-CN" w:bidi="ar-SA"/>
        </w:rPr>
        <w:t>7</w:t>
      </w:r>
      <w:r>
        <w:rPr>
          <w:rFonts w:hint="eastAsia" w:cs="Times New Roman"/>
          <w:b/>
          <w:bCs/>
          <w:kern w:val="2"/>
          <w:sz w:val="24"/>
          <w:szCs w:val="21"/>
          <w:lang w:val="en-US" w:eastAsia="zh-CN" w:bidi="ar-SA"/>
        </w:rPr>
        <w:t xml:space="preserve"> </w:t>
      </w:r>
      <w:r>
        <w:rPr>
          <w:rFonts w:hint="eastAsia" w:cs="Times New Roman"/>
          <w:bCs/>
          <w:szCs w:val="21"/>
          <w:highlight w:val="none"/>
        </w:rPr>
        <w:t>坡屋面节能改造时，</w:t>
      </w:r>
      <w:r>
        <w:rPr>
          <w:rFonts w:hint="eastAsia"/>
          <w:highlight w:val="none"/>
        </w:rPr>
        <w:t>优先增设室内吊顶，并敷设一定厚度的轻质保温材料。</w:t>
      </w:r>
      <w:r>
        <w:rPr>
          <w:rFonts w:hint="eastAsia" w:cs="Times New Roman"/>
          <w:bCs/>
          <w:szCs w:val="21"/>
          <w:highlight w:val="none"/>
        </w:rPr>
        <w:t>应根据实际情况，在原屋面上增设保温层和保护层</w:t>
      </w:r>
      <w:r>
        <w:rPr>
          <w:rFonts w:hint="eastAsia" w:cs="Times New Roman"/>
          <w:bCs/>
          <w:szCs w:val="21"/>
          <w:highlight w:val="none"/>
          <w:lang w:eastAsia="zh-CN"/>
        </w:rPr>
        <w:t>。</w:t>
      </w:r>
    </w:p>
    <w:p w14:paraId="723FC892">
      <w:pPr>
        <w:pStyle w:val="29"/>
        <w:numPr>
          <w:ilvl w:val="0"/>
          <w:numId w:val="0"/>
        </w:numPr>
        <w:ind w:left="0" w:leftChars="0" w:firstLine="426" w:firstLineChars="0"/>
        <w:rPr>
          <w:rFonts w:cs="Times New Roman"/>
          <w:bCs/>
          <w:color w:val="auto"/>
          <w:szCs w:val="21"/>
          <w:highlight w:val="none"/>
        </w:rPr>
      </w:pPr>
      <w:r>
        <w:rPr>
          <w:rFonts w:hint="eastAsia" w:ascii="Times New Roman" w:hAnsi="Times New Roman" w:eastAsia="宋体" w:cs="Times New Roman"/>
          <w:b/>
          <w:bCs/>
          <w:color w:val="auto"/>
          <w:kern w:val="2"/>
          <w:sz w:val="24"/>
          <w:szCs w:val="21"/>
          <w:lang w:val="en-US" w:eastAsia="zh-CN" w:bidi="ar-SA"/>
        </w:rPr>
        <w:t>8</w:t>
      </w:r>
      <w:r>
        <w:rPr>
          <w:rFonts w:hint="eastAsia" w:cs="Times New Roman"/>
          <w:b/>
          <w:bCs/>
          <w:color w:val="auto"/>
          <w:kern w:val="2"/>
          <w:sz w:val="24"/>
          <w:szCs w:val="21"/>
          <w:lang w:val="en-US" w:eastAsia="zh-CN" w:bidi="ar-SA"/>
        </w:rPr>
        <w:t xml:space="preserve"> </w:t>
      </w:r>
      <w:r>
        <w:rPr>
          <w:rFonts w:hint="eastAsia" w:cs="Times New Roman"/>
          <w:bCs/>
          <w:szCs w:val="21"/>
          <w:highlight w:val="none"/>
        </w:rPr>
        <w:t>外窗节能改造时，可采取更换原窗、外侧增加新窗、内侧增加窗帘等措施，同时应保证窗框与墙体之间的缝隙封堵填实。</w:t>
      </w:r>
    </w:p>
    <w:p w14:paraId="0720BD51">
      <w:pPr>
        <w:pStyle w:val="4"/>
        <w:numPr>
          <w:ilvl w:val="2"/>
          <w:numId w:val="0"/>
        </w:numPr>
        <w:rPr>
          <w:color w:val="auto"/>
          <w:highlight w:val="none"/>
        </w:rPr>
      </w:pPr>
      <w:r>
        <w:rPr>
          <w:rFonts w:hint="eastAsia"/>
          <w:b/>
          <w:bCs w:val="0"/>
          <w:color w:val="auto"/>
          <w:highlight w:val="none"/>
        </w:rPr>
        <w:t>5.2.10</w:t>
      </w:r>
      <w:r>
        <w:rPr>
          <w:rFonts w:hint="eastAsia"/>
          <w:color w:val="auto"/>
          <w:highlight w:val="none"/>
        </w:rPr>
        <w:t xml:space="preserve"> 建筑屋面、周边场地等空间条件允许时，宜增设太阳能集热系统、空气源热泵机组，为建筑提供生活热水、</w:t>
      </w:r>
      <w:r>
        <w:rPr>
          <w:rFonts w:hint="eastAsia"/>
          <w:highlight w:val="none"/>
        </w:rPr>
        <w:t>建筑冷热源</w:t>
      </w:r>
      <w:r>
        <w:rPr>
          <w:rFonts w:hint="eastAsia"/>
          <w:color w:val="auto"/>
          <w:highlight w:val="none"/>
        </w:rPr>
        <w:t>。</w:t>
      </w:r>
    </w:p>
    <w:p w14:paraId="37E71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【条文说明】可再生能源利用应立足当地资源条件，选择适宜的技术路径，实现与建筑设计的有机整合，提高能源自给能力。</w:t>
      </w:r>
    </w:p>
    <w:p w14:paraId="64AE9EE5">
      <w:pPr>
        <w:pStyle w:val="3"/>
        <w:numPr>
          <w:ilvl w:val="1"/>
          <w:numId w:val="0"/>
        </w:numPr>
        <w:tabs>
          <w:tab w:val="left" w:pos="0"/>
        </w:tabs>
        <w:jc w:val="center"/>
        <w:rPr>
          <w:rStyle w:val="26"/>
          <w:rFonts w:cs="Times New Roman"/>
          <w:b/>
          <w:bCs/>
          <w:color w:val="auto"/>
          <w:sz w:val="30"/>
          <w:szCs w:val="30"/>
          <w:highlight w:val="none"/>
        </w:rPr>
      </w:pPr>
      <w:bookmarkStart w:id="56" w:name="_Toc6504"/>
      <w:bookmarkStart w:id="57" w:name="_Toc9235"/>
      <w:r>
        <w:rPr>
          <w:rStyle w:val="26"/>
          <w:rFonts w:hint="eastAsia" w:cs="Times New Roman"/>
          <w:b/>
          <w:bCs/>
          <w:color w:val="auto"/>
          <w:sz w:val="30"/>
          <w:szCs w:val="30"/>
          <w:highlight w:val="none"/>
        </w:rPr>
        <w:t>5.</w:t>
      </w:r>
      <w:r>
        <w:rPr>
          <w:rStyle w:val="26"/>
          <w:rFonts w:cs="Times New Roman"/>
          <w:b/>
          <w:bCs/>
          <w:color w:val="auto"/>
          <w:sz w:val="30"/>
          <w:szCs w:val="30"/>
          <w:highlight w:val="none"/>
        </w:rPr>
        <w:t>3</w:t>
      </w:r>
      <w:r>
        <w:rPr>
          <w:rStyle w:val="26"/>
          <w:rFonts w:hint="eastAsia" w:cs="Times New Roman"/>
          <w:b/>
          <w:bCs/>
          <w:color w:val="auto"/>
          <w:sz w:val="30"/>
          <w:szCs w:val="30"/>
          <w:highlight w:val="none"/>
        </w:rPr>
        <w:t xml:space="preserve"> </w:t>
      </w:r>
      <w:r>
        <w:rPr>
          <w:rStyle w:val="26"/>
          <w:rFonts w:hint="eastAsia" w:cs="Times New Roman"/>
          <w:b w:val="0"/>
          <w:bCs w:val="0"/>
          <w:color w:val="auto"/>
          <w:sz w:val="30"/>
          <w:szCs w:val="30"/>
          <w:highlight w:val="none"/>
        </w:rPr>
        <w:t>建筑材料</w:t>
      </w:r>
    </w:p>
    <w:bookmarkEnd w:id="56"/>
    <w:bookmarkEnd w:id="57"/>
    <w:p w14:paraId="2181830D">
      <w:pPr>
        <w:keepNext/>
        <w:keepLines/>
        <w:numPr>
          <w:ilvl w:val="2"/>
          <w:numId w:val="0"/>
        </w:numPr>
        <w:spacing w:before="120" w:line="400" w:lineRule="exact"/>
        <w:outlineLvl w:val="2"/>
        <w:rPr>
          <w:rFonts w:cs="Times New Roman"/>
          <w:bCs/>
          <w:color w:val="auto"/>
          <w:szCs w:val="21"/>
          <w:highlight w:val="none"/>
        </w:rPr>
      </w:pPr>
      <w:r>
        <w:rPr>
          <w:rFonts w:hint="eastAsia" w:cs="Times New Roman"/>
          <w:b/>
          <w:color w:val="auto"/>
          <w:szCs w:val="21"/>
          <w:highlight w:val="none"/>
        </w:rPr>
        <w:t>5.3.1</w:t>
      </w:r>
      <w:r>
        <w:rPr>
          <w:rFonts w:hint="eastAsia" w:cs="Times New Roman"/>
          <w:bCs/>
          <w:color w:val="auto"/>
          <w:szCs w:val="21"/>
          <w:highlight w:val="none"/>
        </w:rPr>
        <w:t xml:space="preserve"> 建筑墙体主砌体材料宜选用烧结自保温砖和砌块。</w:t>
      </w:r>
    </w:p>
    <w:p w14:paraId="600AA5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【条文说明】本条文依据《四川省农村居住建筑烧结自保温砖和砌体保温系统技术标准》DBJ51/T 1222。烧结自保温砖和砌体具有良好的自保温性能，施工简单、安全性能较好、热工性能较稳定，能较好满足农村居住建筑的使用要求。有条件可采用现代夯土墙，‌以本地生土为原料，无需额外开采，拆除后可循环利用或作为肥料回归土地，隔热性能优异，实现冬暖夏凉。</w:t>
      </w:r>
    </w:p>
    <w:p w14:paraId="31974723">
      <w:pPr>
        <w:keepNext/>
        <w:keepLines/>
        <w:numPr>
          <w:ilvl w:val="2"/>
          <w:numId w:val="0"/>
        </w:numPr>
        <w:spacing w:before="120" w:line="400" w:lineRule="exact"/>
        <w:outlineLvl w:val="2"/>
        <w:rPr>
          <w:rFonts w:cs="Times New Roman"/>
          <w:bCs/>
          <w:color w:val="auto"/>
          <w:szCs w:val="21"/>
          <w:highlight w:val="none"/>
        </w:rPr>
      </w:pPr>
      <w:r>
        <w:rPr>
          <w:rFonts w:hint="eastAsia" w:cs="Times New Roman"/>
          <w:b/>
          <w:color w:val="auto"/>
          <w:szCs w:val="21"/>
          <w:highlight w:val="none"/>
        </w:rPr>
        <w:t>5.3.</w:t>
      </w:r>
      <w:r>
        <w:rPr>
          <w:rFonts w:hint="eastAsia" w:cs="Times New Roman"/>
          <w:b/>
          <w:color w:val="auto"/>
          <w:szCs w:val="21"/>
          <w:highlight w:val="none"/>
          <w:lang w:val="en-US" w:eastAsia="zh-CN"/>
        </w:rPr>
        <w:t>2</w:t>
      </w:r>
      <w:r>
        <w:rPr>
          <w:rFonts w:cs="Times New Roman"/>
          <w:bCs/>
          <w:color w:val="auto"/>
          <w:szCs w:val="21"/>
          <w:highlight w:val="none"/>
        </w:rPr>
        <w:t xml:space="preserve"> </w:t>
      </w:r>
      <w:r>
        <w:rPr>
          <w:rFonts w:hint="eastAsia" w:cs="Times New Roman"/>
          <w:bCs/>
          <w:color w:val="auto"/>
          <w:szCs w:val="21"/>
          <w:highlight w:val="none"/>
        </w:rPr>
        <w:t>建筑内地面宜做防潮处理，也可采取地表面采用蓄热系数小的材料或采用带有微孔的面层材料等防潮措施。</w:t>
      </w:r>
    </w:p>
    <w:p w14:paraId="3AF70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【条文说明】在四川盆地，由于潮湿的气候以及丰富的地下水，常产生地面泛潮现象，农村居住建筑应重视地面防潮处理。</w:t>
      </w:r>
    </w:p>
    <w:p w14:paraId="4F6E925F">
      <w:pPr>
        <w:keepNext/>
        <w:keepLines/>
        <w:widowControl/>
        <w:numPr>
          <w:ilvl w:val="2"/>
          <w:numId w:val="0"/>
        </w:numPr>
        <w:spacing w:before="120" w:line="400" w:lineRule="exact"/>
        <w:jc w:val="left"/>
        <w:outlineLvl w:val="2"/>
        <w:rPr>
          <w:rFonts w:cs="Times New Roman"/>
          <w:bCs/>
          <w:color w:val="auto"/>
          <w:szCs w:val="21"/>
          <w:highlight w:val="none"/>
        </w:rPr>
      </w:pPr>
      <w:r>
        <w:rPr>
          <w:rFonts w:hint="eastAsia" w:cs="Times New Roman"/>
          <w:b/>
          <w:color w:val="auto"/>
          <w:szCs w:val="21"/>
          <w:highlight w:val="none"/>
        </w:rPr>
        <w:t>5.3.</w:t>
      </w:r>
      <w:r>
        <w:rPr>
          <w:rFonts w:hint="eastAsia" w:cs="Times New Roman"/>
          <w:b/>
          <w:color w:val="auto"/>
          <w:szCs w:val="21"/>
          <w:highlight w:val="none"/>
          <w:lang w:val="en-US" w:eastAsia="zh-CN"/>
        </w:rPr>
        <w:t>3</w:t>
      </w:r>
      <w:r>
        <w:rPr>
          <w:rFonts w:hint="eastAsia" w:cs="Times New Roman"/>
          <w:bCs/>
          <w:color w:val="auto"/>
          <w:szCs w:val="21"/>
          <w:highlight w:val="none"/>
        </w:rPr>
        <w:t xml:space="preserve"> </w:t>
      </w:r>
      <w:r>
        <w:rPr>
          <w:rFonts w:hint="eastAsia" w:cs="Times New Roman"/>
          <w:bCs/>
          <w:szCs w:val="21"/>
          <w:highlight w:val="none"/>
        </w:rPr>
        <w:t>采用属地化的施工工艺</w:t>
      </w:r>
      <w:r>
        <w:rPr>
          <w:rFonts w:hint="eastAsia" w:cs="Times New Roman"/>
          <w:bCs/>
          <w:szCs w:val="21"/>
          <w:highlight w:val="none"/>
          <w:lang w:eastAsia="zh-CN"/>
        </w:rPr>
        <w:t>，</w:t>
      </w:r>
      <w:r>
        <w:rPr>
          <w:rFonts w:hint="eastAsia" w:cs="Times New Roman"/>
          <w:bCs/>
          <w:color w:val="auto"/>
          <w:szCs w:val="21"/>
          <w:highlight w:val="none"/>
        </w:rPr>
        <w:t>在施工过程中应加强施工现场建筑垃圾管控，最大限度利用建设用地内拆除的或其他渠道收集得到的旧建筑材料，以及建筑施工和场地清理时产生的废弃物等，建筑垃圾综合利用率不应低于50%。</w:t>
      </w:r>
    </w:p>
    <w:p w14:paraId="7ACF9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目前广大的农村地区尚缺乏集中的建筑垃圾处理基础设施，建筑垃圾处理方式粗放，建筑垃圾随意丢弃的现象较严重，建筑垃圾回收利用率较低。本条文参照《四川省城市建筑垃圾处置及资源化利用行动方案》执行，方案中明确到2025年县级城市具有规范的建筑垃圾处置场所，城市建筑垃圾综合利用率达到50%以上。对于低碳村庄的建设，应最大限度</w:t>
      </w:r>
      <w:r>
        <w:rPr>
          <w:rFonts w:hint="eastAsia" w:eastAsia="楷体" w:cs="Times New Roman"/>
          <w:b w:val="0"/>
          <w:bCs w:val="0"/>
          <w:color w:val="auto"/>
          <w:highlight w:val="none"/>
          <w:lang w:eastAsia="zh-CN"/>
        </w:rPr>
        <w:t>地</w:t>
      </w:r>
      <w:r>
        <w:rPr>
          <w:rFonts w:hint="eastAsia" w:ascii="Times New Roman" w:hAnsi="Times New Roman" w:eastAsia="楷体" w:cs="Times New Roman"/>
          <w:b w:val="0"/>
          <w:bCs w:val="0"/>
          <w:color w:val="auto"/>
          <w:highlight w:val="none"/>
        </w:rPr>
        <w:t>利用建筑垃圾或其他废弃材料，实现“变废为宝”。</w:t>
      </w:r>
    </w:p>
    <w:p w14:paraId="40E14ECD">
      <w:pPr>
        <w:keepNext/>
        <w:keepLines/>
        <w:numPr>
          <w:ilvl w:val="2"/>
          <w:numId w:val="0"/>
        </w:numPr>
        <w:spacing w:before="120" w:line="400" w:lineRule="exact"/>
        <w:outlineLvl w:val="2"/>
        <w:rPr>
          <w:rFonts w:cs="Times New Roman"/>
          <w:bCs/>
          <w:color w:val="auto"/>
          <w:szCs w:val="21"/>
          <w:highlight w:val="none"/>
        </w:rPr>
      </w:pPr>
      <w:r>
        <w:rPr>
          <w:rFonts w:hint="eastAsia" w:cs="Times New Roman"/>
          <w:b/>
          <w:color w:val="auto"/>
          <w:szCs w:val="21"/>
          <w:highlight w:val="none"/>
        </w:rPr>
        <w:t>5.3.</w:t>
      </w:r>
      <w:r>
        <w:rPr>
          <w:rFonts w:hint="eastAsia" w:cs="Times New Roman"/>
          <w:b/>
          <w:color w:val="auto"/>
          <w:szCs w:val="21"/>
          <w:highlight w:val="none"/>
          <w:lang w:val="en-US" w:eastAsia="zh-CN"/>
        </w:rPr>
        <w:t>4</w:t>
      </w:r>
      <w:r>
        <w:rPr>
          <w:rFonts w:hint="eastAsia" w:cs="Times New Roman"/>
          <w:bCs/>
          <w:color w:val="auto"/>
          <w:szCs w:val="21"/>
          <w:highlight w:val="none"/>
        </w:rPr>
        <w:t xml:space="preserve"> </w:t>
      </w:r>
      <w:r>
        <w:rPr>
          <w:rFonts w:hint="eastAsia" w:cs="Times New Roman"/>
          <w:bCs/>
          <w:szCs w:val="21"/>
          <w:highlight w:val="none"/>
          <w:lang w:val="en-US" w:eastAsia="zh-CN"/>
        </w:rPr>
        <w:t>建筑材料宜就地取材，</w:t>
      </w:r>
      <w:r>
        <w:rPr>
          <w:rFonts w:hint="eastAsia" w:cs="Times New Roman"/>
          <w:bCs/>
          <w:szCs w:val="21"/>
          <w:highlight w:val="none"/>
        </w:rPr>
        <w:t>宜优先选用</w:t>
      </w:r>
      <w:r>
        <w:rPr>
          <w:rFonts w:hint="eastAsia" w:cs="Times New Roman"/>
          <w:bCs/>
          <w:szCs w:val="21"/>
          <w:highlight w:val="none"/>
          <w:lang w:val="en-US" w:eastAsia="zh-CN"/>
        </w:rPr>
        <w:t>低碳建材、</w:t>
      </w:r>
      <w:r>
        <w:rPr>
          <w:rFonts w:hint="eastAsia" w:cs="Times New Roman"/>
          <w:bCs/>
          <w:szCs w:val="21"/>
          <w:highlight w:val="none"/>
        </w:rPr>
        <w:t>获得绿色建材认证标识的产品。</w:t>
      </w:r>
    </w:p>
    <w:p w14:paraId="6063EE9A">
      <w:pPr>
        <w:pStyle w:val="35"/>
        <w:ind w:firstLine="480" w:firstLineChars="200"/>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本条文依据工业和信息化部等6部门《关于开展2022年绿色建材下乡的通知》以及住房和城乡建设部《城乡建设领域碳达峰实施方案》等政策文件，推进绿色低碳农房建设，鼓励有条件的地区推广应用绿色建材。</w:t>
      </w:r>
      <w:r>
        <w:rPr>
          <w:rFonts w:hint="eastAsia"/>
          <w:highlight w:val="none"/>
        </w:rPr>
        <w:t>低碳建材</w:t>
      </w:r>
      <w:r>
        <w:rPr>
          <w:rFonts w:hint="eastAsia"/>
          <w:highlight w:val="none"/>
          <w:lang w:eastAsia="zh-CN"/>
        </w:rPr>
        <w:t>，</w:t>
      </w:r>
      <w:r>
        <w:rPr>
          <w:rFonts w:hint="eastAsia"/>
          <w:highlight w:val="none"/>
        </w:rPr>
        <w:t>如竹材、秸秆板、再生骨料混凝土等</w:t>
      </w:r>
      <w:r>
        <w:rPr>
          <w:rFonts w:hint="eastAsia"/>
          <w:highlight w:val="none"/>
          <w:lang w:eastAsia="zh-CN"/>
        </w:rPr>
        <w:t>，</w:t>
      </w:r>
      <w:r>
        <w:rPr>
          <w:rFonts w:hint="eastAsia"/>
          <w:highlight w:val="none"/>
          <w:lang w:val="en-US" w:eastAsia="zh-CN"/>
        </w:rPr>
        <w:t>绿色建材种类可参考各地区发布的《</w:t>
      </w:r>
      <w:r>
        <w:rPr>
          <w:rFonts w:hint="eastAsia"/>
          <w:highlight w:val="none"/>
        </w:rPr>
        <w:t>绿色建材产品目录</w:t>
      </w:r>
      <w:r>
        <w:rPr>
          <w:rFonts w:hint="eastAsia"/>
          <w:highlight w:val="none"/>
          <w:lang w:val="en-US" w:eastAsia="zh-CN"/>
        </w:rPr>
        <w:t>》。</w:t>
      </w:r>
    </w:p>
    <w:p w14:paraId="3F8B2180">
      <w:pPr>
        <w:pStyle w:val="3"/>
        <w:numPr>
          <w:ilvl w:val="1"/>
          <w:numId w:val="0"/>
        </w:numPr>
        <w:tabs>
          <w:tab w:val="left" w:pos="0"/>
        </w:tabs>
        <w:jc w:val="center"/>
        <w:rPr>
          <w:rStyle w:val="26"/>
          <w:rFonts w:cs="Times New Roman"/>
          <w:b w:val="0"/>
          <w:bCs w:val="0"/>
          <w:color w:val="auto"/>
          <w:sz w:val="30"/>
          <w:szCs w:val="30"/>
          <w:highlight w:val="none"/>
        </w:rPr>
      </w:pPr>
      <w:bookmarkStart w:id="58" w:name="_Toc4498"/>
      <w:bookmarkStart w:id="59" w:name="_Toc2122"/>
      <w:r>
        <w:rPr>
          <w:rStyle w:val="26"/>
          <w:rFonts w:hint="eastAsia" w:cs="Times New Roman"/>
          <w:b/>
          <w:bCs/>
          <w:color w:val="auto"/>
          <w:sz w:val="30"/>
          <w:szCs w:val="30"/>
          <w:highlight w:val="none"/>
        </w:rPr>
        <w:t>5.</w:t>
      </w:r>
      <w:r>
        <w:rPr>
          <w:rStyle w:val="26"/>
          <w:rFonts w:cs="Times New Roman"/>
          <w:b/>
          <w:bCs/>
          <w:color w:val="auto"/>
          <w:sz w:val="30"/>
          <w:szCs w:val="30"/>
          <w:highlight w:val="none"/>
        </w:rPr>
        <w:t>4</w:t>
      </w:r>
      <w:r>
        <w:rPr>
          <w:rStyle w:val="26"/>
          <w:rFonts w:hint="eastAsia" w:cs="Times New Roman"/>
          <w:b/>
          <w:bCs/>
          <w:color w:val="auto"/>
          <w:sz w:val="30"/>
          <w:szCs w:val="30"/>
          <w:highlight w:val="none"/>
        </w:rPr>
        <w:t xml:space="preserve"> </w:t>
      </w:r>
      <w:r>
        <w:rPr>
          <w:rStyle w:val="26"/>
          <w:rFonts w:hint="eastAsia" w:cs="Times New Roman"/>
          <w:b w:val="0"/>
          <w:bCs w:val="0"/>
          <w:color w:val="auto"/>
          <w:sz w:val="30"/>
          <w:szCs w:val="30"/>
          <w:highlight w:val="none"/>
        </w:rPr>
        <w:t>建筑设备</w:t>
      </w:r>
    </w:p>
    <w:bookmarkEnd w:id="58"/>
    <w:bookmarkEnd w:id="59"/>
    <w:p w14:paraId="093588CA">
      <w:pPr>
        <w:pStyle w:val="4"/>
        <w:numPr>
          <w:ilvl w:val="2"/>
          <w:numId w:val="0"/>
        </w:numPr>
        <w:rPr>
          <w:color w:val="auto"/>
          <w:highlight w:val="none"/>
        </w:rPr>
      </w:pPr>
      <w:r>
        <w:rPr>
          <w:rFonts w:hint="eastAsia"/>
          <w:b/>
          <w:bCs w:val="0"/>
          <w:color w:val="auto"/>
          <w:highlight w:val="none"/>
        </w:rPr>
        <w:t>5.4.1</w:t>
      </w:r>
      <w:r>
        <w:rPr>
          <w:rFonts w:hint="eastAsia"/>
          <w:color w:val="auto"/>
          <w:highlight w:val="none"/>
        </w:rPr>
        <w:t xml:space="preserve"> 农业有机废弃物丰富的零碳村庄应设置沼气池设施回收利用生物质能，并应符合下列规定：</w:t>
      </w:r>
    </w:p>
    <w:p w14:paraId="0CEF452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宋体"/>
          <w:color w:val="auto"/>
          <w:highlight w:val="none"/>
          <w:lang w:eastAsia="zh-CN"/>
        </w:rPr>
      </w:pPr>
      <w:r>
        <w:rPr>
          <w:rFonts w:hint="eastAsia"/>
          <w:b/>
          <w:bCs/>
          <w:color w:val="auto"/>
          <w:highlight w:val="none"/>
        </w:rPr>
        <w:t>1</w:t>
      </w:r>
      <w:r>
        <w:rPr>
          <w:rFonts w:hint="eastAsia"/>
          <w:color w:val="auto"/>
          <w:highlight w:val="none"/>
        </w:rPr>
        <w:t xml:space="preserve"> 沼气池设计应符合《户用沼气池设计规范》GB/T 4750、《农村沼气安全处置技术标准》NY/T3897、《沼气工程安全生产监控技术规范》NY/T4172</w:t>
      </w:r>
      <w:r>
        <w:rPr>
          <w:rFonts w:hint="eastAsia"/>
          <w:color w:val="auto"/>
          <w:highlight w:val="none"/>
          <w:lang w:eastAsia="zh-CN"/>
        </w:rPr>
        <w:t>等</w:t>
      </w:r>
      <w:r>
        <w:rPr>
          <w:rFonts w:hint="eastAsia"/>
          <w:color w:val="auto"/>
          <w:highlight w:val="none"/>
        </w:rPr>
        <w:t>有关标准的规定</w:t>
      </w:r>
      <w:r>
        <w:rPr>
          <w:rFonts w:hint="eastAsia"/>
          <w:color w:val="auto"/>
          <w:highlight w:val="none"/>
          <w:lang w:eastAsia="zh-CN"/>
        </w:rPr>
        <w:t>。</w:t>
      </w:r>
    </w:p>
    <w:p w14:paraId="5EFEF3FD">
      <w:pPr>
        <w:keepNext w:val="0"/>
        <w:keepLines w:val="0"/>
        <w:pageBreakBefore w:val="0"/>
        <w:widowControl w:val="0"/>
        <w:kinsoku/>
        <w:wordWrap/>
        <w:overflowPunct/>
        <w:topLinePunct w:val="0"/>
        <w:autoSpaceDE/>
        <w:autoSpaceDN/>
        <w:bidi w:val="0"/>
        <w:adjustRightInd/>
        <w:snapToGrid/>
        <w:ind w:firstLine="482" w:firstLineChars="200"/>
        <w:textAlignment w:val="auto"/>
        <w:rPr>
          <w:color w:val="auto"/>
          <w:highlight w:val="none"/>
        </w:rPr>
      </w:pPr>
      <w:r>
        <w:rPr>
          <w:rFonts w:hint="eastAsia"/>
          <w:b/>
          <w:bCs/>
          <w:color w:val="auto"/>
          <w:highlight w:val="none"/>
        </w:rPr>
        <w:t>2</w:t>
      </w:r>
      <w:r>
        <w:rPr>
          <w:rFonts w:hint="eastAsia"/>
          <w:color w:val="auto"/>
          <w:highlight w:val="none"/>
        </w:rPr>
        <w:t xml:space="preserve"> 厨房设备应采用适合</w:t>
      </w:r>
      <w:r>
        <w:rPr>
          <w:color w:val="auto"/>
          <w:highlight w:val="none"/>
        </w:rPr>
        <w:t>沼气</w:t>
      </w:r>
      <w:r>
        <w:rPr>
          <w:rFonts w:hint="eastAsia"/>
          <w:color w:val="auto"/>
          <w:highlight w:val="none"/>
        </w:rPr>
        <w:t>燃烧利用的炊事设备。</w:t>
      </w:r>
    </w:p>
    <w:p w14:paraId="1CCC7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【条文说明】农业有机废弃物丰富的零碳村庄主要指农业活动密集或养殖业较多的村庄，其农作物残余、畜禽粪便、生活垃圾等废弃物可利用沼气池设施回收利用生物质能，减少化石能源利用。</w:t>
      </w:r>
    </w:p>
    <w:p w14:paraId="392CB6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对沼气利用的安全进行了规定。农村沼气工程安全防范措施包括生产、运维、输送、使用和应急等方面，主要包括：加强日常检查与维护，防止沼气压力过高、人畜掉入池内、沼气窒息中毒、发生回火引发爆炸等灾害发生；极端天气安全隐患，如高温天气安全防范</w:t>
      </w:r>
      <w:r>
        <w:rPr>
          <w:rFonts w:hint="eastAsia" w:eastAsia="楷体" w:cs="Times New Roman"/>
          <w:b w:val="0"/>
          <w:bCs w:val="0"/>
          <w:color w:val="auto"/>
          <w:highlight w:val="none"/>
          <w:lang w:eastAsia="zh-CN"/>
        </w:rPr>
        <w:t>措施</w:t>
      </w:r>
      <w:r>
        <w:rPr>
          <w:rFonts w:hint="eastAsia" w:ascii="Times New Roman" w:hAnsi="Times New Roman" w:eastAsia="楷体" w:cs="Times New Roman"/>
          <w:b w:val="0"/>
          <w:bCs w:val="0"/>
          <w:color w:val="auto"/>
          <w:highlight w:val="none"/>
        </w:rPr>
        <w:t>、台风暴雨雷电天气安全防范措施；应急处置救援，</w:t>
      </w:r>
      <w:r>
        <w:rPr>
          <w:rFonts w:hint="eastAsia" w:eastAsia="楷体" w:cs="Times New Roman"/>
          <w:b w:val="0"/>
          <w:bCs w:val="0"/>
          <w:color w:val="auto"/>
          <w:highlight w:val="none"/>
          <w:lang w:eastAsia="zh-CN"/>
        </w:rPr>
        <w:t>如</w:t>
      </w:r>
      <w:r>
        <w:rPr>
          <w:rFonts w:hint="eastAsia" w:ascii="Times New Roman" w:hAnsi="Times New Roman" w:eastAsia="楷体" w:cs="Times New Roman"/>
          <w:b w:val="0"/>
          <w:bCs w:val="0"/>
          <w:color w:val="auto"/>
          <w:highlight w:val="none"/>
        </w:rPr>
        <w:t>发现漏气时，要立即关闭气源总阀，熄灭附近所有明火，打开门窗通风，严禁开关电器、应急报警等措施。</w:t>
      </w:r>
    </w:p>
    <w:p w14:paraId="32AFCF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对建筑厨房炊具设备进行了规定。</w:t>
      </w:r>
    </w:p>
    <w:p w14:paraId="5E6C87BA">
      <w:pPr>
        <w:pStyle w:val="4"/>
        <w:numPr>
          <w:ilvl w:val="2"/>
          <w:numId w:val="0"/>
        </w:numPr>
        <w:rPr>
          <w:rFonts w:hint="eastAsia"/>
          <w:b w:val="0"/>
          <w:bCs/>
          <w:color w:val="auto"/>
          <w:highlight w:val="none"/>
        </w:rPr>
      </w:pPr>
      <w:r>
        <w:rPr>
          <w:rFonts w:hint="eastAsia"/>
          <w:b/>
          <w:bCs w:val="0"/>
          <w:color w:val="auto"/>
          <w:highlight w:val="none"/>
        </w:rPr>
        <w:t xml:space="preserve">5.4.2 </w:t>
      </w:r>
      <w:r>
        <w:rPr>
          <w:rFonts w:hint="eastAsia"/>
          <w:b w:val="0"/>
          <w:bCs/>
          <w:color w:val="auto"/>
          <w:highlight w:val="none"/>
        </w:rPr>
        <w:t>应提高</w:t>
      </w:r>
      <w:r>
        <w:rPr>
          <w:rFonts w:hint="eastAsia"/>
          <w:b w:val="0"/>
          <w:bCs/>
          <w:color w:val="auto"/>
          <w:highlight w:val="none"/>
          <w:lang w:val="en-US" w:eastAsia="zh-CN"/>
        </w:rPr>
        <w:t>村庄</w:t>
      </w:r>
      <w:r>
        <w:rPr>
          <w:rFonts w:hint="eastAsia"/>
          <w:b w:val="0"/>
          <w:bCs/>
          <w:color w:val="auto"/>
          <w:highlight w:val="none"/>
        </w:rPr>
        <w:t>电气化水平，宜鼓励炊事、供暖、照明、交通等用能电气化</w:t>
      </w:r>
      <w:r>
        <w:rPr>
          <w:rFonts w:hint="eastAsia"/>
          <w:b w:val="0"/>
          <w:bCs/>
          <w:color w:val="auto"/>
          <w:highlight w:val="none"/>
          <w:lang w:eastAsia="zh-CN"/>
        </w:rPr>
        <w:t>，</w:t>
      </w:r>
      <w:r>
        <w:rPr>
          <w:rFonts w:hint="eastAsia"/>
          <w:b w:val="0"/>
          <w:bCs/>
          <w:color w:val="auto"/>
          <w:highlight w:val="none"/>
        </w:rPr>
        <w:t>积极推广节能环保灶具。</w:t>
      </w:r>
    </w:p>
    <w:p w14:paraId="1E84EC45">
      <w:pPr>
        <w:pStyle w:val="4"/>
        <w:numPr>
          <w:ilvl w:val="2"/>
          <w:numId w:val="0"/>
        </w:numPr>
        <w:rPr>
          <w:color w:val="auto"/>
          <w:highlight w:val="none"/>
        </w:rPr>
      </w:pPr>
      <w:r>
        <w:rPr>
          <w:rFonts w:hint="eastAsia"/>
          <w:b/>
          <w:bCs w:val="0"/>
          <w:color w:val="auto"/>
          <w:highlight w:val="none"/>
        </w:rPr>
        <w:t>5.4.3</w:t>
      </w:r>
      <w:r>
        <w:rPr>
          <w:rFonts w:hint="eastAsia"/>
          <w:color w:val="auto"/>
          <w:highlight w:val="none"/>
        </w:rPr>
        <w:t xml:space="preserve"> </w:t>
      </w:r>
      <w:r>
        <w:rPr>
          <w:rFonts w:hint="eastAsia"/>
          <w:highlight w:val="none"/>
        </w:rPr>
        <w:t>卫生器具、水龙头、淋浴器、家用洗衣机等应</w:t>
      </w:r>
      <w:r>
        <w:rPr>
          <w:rFonts w:hint="eastAsia"/>
          <w:highlight w:val="none"/>
          <w:lang w:val="en-US" w:eastAsia="zh-CN"/>
        </w:rPr>
        <w:t>选择</w:t>
      </w:r>
      <w:r>
        <w:rPr>
          <w:rFonts w:hint="eastAsia"/>
          <w:highlight w:val="none"/>
        </w:rPr>
        <w:t>节水型、节能型产品</w:t>
      </w:r>
      <w:r>
        <w:rPr>
          <w:rFonts w:hint="eastAsia"/>
          <w:highlight w:val="none"/>
          <w:lang w:eastAsia="zh-CN"/>
        </w:rPr>
        <w:t>，电气设备选用应满足国家能效等级要求</w:t>
      </w:r>
      <w:r>
        <w:rPr>
          <w:rFonts w:hint="eastAsia"/>
          <w:highlight w:val="none"/>
        </w:rPr>
        <w:t>。</w:t>
      </w:r>
    </w:p>
    <w:p w14:paraId="0F0DC9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【条文说明】本条文对零碳村庄的用水器具进行了规定，户内卫生器具应符合《节水型产品通用技术条件》GB/T 18870、《节水型生活用水器具》CJ/T 164等有关标准的规定。</w:t>
      </w:r>
    </w:p>
    <w:p w14:paraId="52AEB951">
      <w:pPr>
        <w:pStyle w:val="4"/>
        <w:numPr>
          <w:ilvl w:val="2"/>
          <w:numId w:val="0"/>
        </w:numPr>
        <w:rPr>
          <w:color w:val="auto"/>
          <w:highlight w:val="none"/>
        </w:rPr>
      </w:pPr>
      <w:r>
        <w:rPr>
          <w:rFonts w:hint="eastAsia"/>
          <w:b/>
          <w:bCs w:val="0"/>
          <w:color w:val="auto"/>
          <w:highlight w:val="none"/>
        </w:rPr>
        <w:t>5.4.4</w:t>
      </w:r>
      <w:r>
        <w:rPr>
          <w:rFonts w:hint="eastAsia"/>
          <w:color w:val="auto"/>
          <w:highlight w:val="none"/>
        </w:rPr>
        <w:t xml:space="preserve"> 太阳能资源丰富和较丰富地区应优先使用太阳能热水器供应生活热水系统。太阳能资源一般地区，宜经过经济技术比较，选择适宜的太阳能热水系统。</w:t>
      </w:r>
    </w:p>
    <w:p w14:paraId="34BB7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四川省日照分布的基本特征是高原多、盆地少。川西高原地区等太阳能资源丰富地区，应优先使用太阳能热水器供生活热水系统；四川省西部等太阳能资源一般地区，宜选择和使用太阳热水系统，或太阳能预加热热水系统。</w:t>
      </w:r>
    </w:p>
    <w:p w14:paraId="26A7FEAB">
      <w:pPr>
        <w:pStyle w:val="4"/>
        <w:numPr>
          <w:ilvl w:val="2"/>
          <w:numId w:val="0"/>
        </w:numPr>
        <w:rPr>
          <w:color w:val="auto"/>
          <w:highlight w:val="none"/>
        </w:rPr>
      </w:pPr>
      <w:r>
        <w:rPr>
          <w:rFonts w:hint="eastAsia"/>
          <w:b/>
          <w:bCs w:val="0"/>
          <w:color w:val="auto"/>
          <w:highlight w:val="none"/>
        </w:rPr>
        <w:t>5.4.</w:t>
      </w:r>
      <w:r>
        <w:rPr>
          <w:rFonts w:hint="eastAsia"/>
          <w:b/>
          <w:bCs w:val="0"/>
          <w:color w:val="auto"/>
          <w:highlight w:val="none"/>
          <w:lang w:val="en-US" w:eastAsia="zh-CN"/>
        </w:rPr>
        <w:t>5</w:t>
      </w:r>
      <w:r>
        <w:rPr>
          <w:rFonts w:hint="eastAsia"/>
          <w:color w:val="auto"/>
          <w:highlight w:val="none"/>
        </w:rPr>
        <w:t xml:space="preserve"> </w:t>
      </w:r>
      <w:r>
        <w:rPr>
          <w:rFonts w:hint="eastAsia"/>
          <w:color w:val="auto"/>
          <w:highlight w:val="none"/>
          <w:lang w:val="en-US" w:eastAsia="zh-CN"/>
        </w:rPr>
        <w:t>村庄</w:t>
      </w:r>
      <w:r>
        <w:rPr>
          <w:rFonts w:hint="eastAsia"/>
          <w:color w:val="auto"/>
          <w:highlight w:val="none"/>
        </w:rPr>
        <w:t>公用设施用水计量应满足下列要求：</w:t>
      </w:r>
    </w:p>
    <w:p w14:paraId="08712681">
      <w:pPr>
        <w:ind w:firstLine="482" w:firstLineChars="200"/>
        <w:rPr>
          <w:rFonts w:hint="eastAsia" w:eastAsia="宋体"/>
          <w:color w:val="auto"/>
          <w:highlight w:val="none"/>
          <w:lang w:eastAsia="zh-CN"/>
        </w:rPr>
      </w:pPr>
      <w:r>
        <w:rPr>
          <w:rFonts w:hint="eastAsia"/>
          <w:b/>
          <w:bCs/>
          <w:color w:val="auto"/>
          <w:highlight w:val="none"/>
        </w:rPr>
        <w:t>1</w:t>
      </w:r>
      <w:r>
        <w:rPr>
          <w:rFonts w:hint="eastAsia"/>
          <w:color w:val="auto"/>
          <w:highlight w:val="none"/>
        </w:rPr>
        <w:t xml:space="preserve"> 计量装置应按水平衡测试要求分级设置</w:t>
      </w:r>
      <w:r>
        <w:rPr>
          <w:rFonts w:hint="eastAsia"/>
          <w:color w:val="auto"/>
          <w:highlight w:val="none"/>
          <w:lang w:eastAsia="zh-CN"/>
        </w:rPr>
        <w:t>。</w:t>
      </w:r>
    </w:p>
    <w:p w14:paraId="13F36A49">
      <w:pPr>
        <w:ind w:firstLine="482" w:firstLineChars="200"/>
        <w:rPr>
          <w:color w:val="auto"/>
          <w:highlight w:val="none"/>
        </w:rPr>
      </w:pPr>
      <w:r>
        <w:rPr>
          <w:rFonts w:hint="eastAsia"/>
          <w:b/>
          <w:bCs/>
          <w:color w:val="auto"/>
          <w:highlight w:val="none"/>
        </w:rPr>
        <w:t>2</w:t>
      </w:r>
      <w:r>
        <w:rPr>
          <w:rFonts w:hint="eastAsia"/>
          <w:color w:val="auto"/>
          <w:highlight w:val="none"/>
        </w:rPr>
        <w:t xml:space="preserve"> 有条件时，宜对不同的管理单元进行节水绩效考核。 </w:t>
      </w:r>
    </w:p>
    <w:p w14:paraId="02A9FA34">
      <w:pPr>
        <w:pStyle w:val="4"/>
        <w:numPr>
          <w:ilvl w:val="2"/>
          <w:numId w:val="0"/>
        </w:numPr>
        <w:rPr>
          <w:color w:val="auto"/>
          <w:highlight w:val="none"/>
        </w:rPr>
      </w:pPr>
      <w:r>
        <w:rPr>
          <w:rFonts w:hint="eastAsia"/>
          <w:b/>
          <w:bCs w:val="0"/>
          <w:color w:val="auto"/>
          <w:highlight w:val="none"/>
        </w:rPr>
        <w:t>5.4.</w:t>
      </w:r>
      <w:r>
        <w:rPr>
          <w:rFonts w:hint="eastAsia"/>
          <w:b/>
          <w:bCs w:val="0"/>
          <w:color w:val="auto"/>
          <w:highlight w:val="none"/>
          <w:lang w:val="en-US" w:eastAsia="zh-CN"/>
        </w:rPr>
        <w:t>6</w:t>
      </w:r>
      <w:r>
        <w:rPr>
          <w:rFonts w:hint="eastAsia"/>
          <w:color w:val="auto"/>
          <w:highlight w:val="none"/>
        </w:rPr>
        <w:t xml:space="preserve"> 供配电系统的设计应考虑用电管理、计量及维护的方便性，并应符合下列规定：</w:t>
      </w:r>
    </w:p>
    <w:p w14:paraId="04A40167">
      <w:pPr>
        <w:ind w:firstLine="482" w:firstLineChars="200"/>
        <w:rPr>
          <w:rFonts w:hint="eastAsia" w:eastAsia="宋体"/>
          <w:color w:val="auto"/>
          <w:highlight w:val="none"/>
          <w:lang w:eastAsia="zh-CN"/>
        </w:rPr>
      </w:pPr>
      <w:r>
        <w:rPr>
          <w:rFonts w:hint="eastAsia"/>
          <w:b/>
          <w:bCs/>
          <w:color w:val="auto"/>
          <w:highlight w:val="none"/>
        </w:rPr>
        <w:t>1</w:t>
      </w:r>
      <w:r>
        <w:rPr>
          <w:rFonts w:hint="eastAsia"/>
          <w:color w:val="auto"/>
          <w:highlight w:val="none"/>
        </w:rPr>
        <w:t xml:space="preserve"> 按用户、使用功能或分区设置电能计量装置</w:t>
      </w:r>
      <w:r>
        <w:rPr>
          <w:rFonts w:hint="eastAsia"/>
          <w:color w:val="auto"/>
          <w:highlight w:val="none"/>
          <w:lang w:eastAsia="zh-CN"/>
        </w:rPr>
        <w:t>。</w:t>
      </w:r>
    </w:p>
    <w:p w14:paraId="3BA5712F">
      <w:pPr>
        <w:ind w:firstLine="482" w:firstLineChars="200"/>
        <w:rPr>
          <w:color w:val="auto"/>
          <w:highlight w:val="none"/>
        </w:rPr>
      </w:pPr>
      <w:r>
        <w:rPr>
          <w:rFonts w:hint="eastAsia"/>
          <w:b/>
          <w:bCs/>
          <w:color w:val="auto"/>
          <w:highlight w:val="none"/>
        </w:rPr>
        <w:t>2</w:t>
      </w:r>
      <w:r>
        <w:rPr>
          <w:rFonts w:hint="eastAsia"/>
          <w:color w:val="auto"/>
          <w:highlight w:val="none"/>
        </w:rPr>
        <w:t xml:space="preserve"> 电能计量装置应按照明</w:t>
      </w:r>
      <w:r>
        <w:rPr>
          <w:rFonts w:hint="eastAsia"/>
          <w:color w:val="auto"/>
          <w:highlight w:val="none"/>
          <w:lang w:eastAsia="zh-CN"/>
        </w:rPr>
        <w:t>、</w:t>
      </w:r>
      <w:r>
        <w:rPr>
          <w:rFonts w:hint="eastAsia"/>
          <w:color w:val="auto"/>
          <w:highlight w:val="none"/>
        </w:rPr>
        <w:t>插座、空调、动力、特殊用电等分项独立设置。</w:t>
      </w:r>
    </w:p>
    <w:p w14:paraId="30AE9565">
      <w:pPr>
        <w:pStyle w:val="3"/>
        <w:numPr>
          <w:ilvl w:val="1"/>
          <w:numId w:val="0"/>
        </w:numPr>
        <w:tabs>
          <w:tab w:val="left" w:pos="0"/>
        </w:tabs>
        <w:jc w:val="center"/>
        <w:rPr>
          <w:rStyle w:val="26"/>
          <w:rFonts w:cs="Times New Roman"/>
          <w:b/>
          <w:bCs/>
          <w:color w:val="auto"/>
          <w:sz w:val="30"/>
          <w:szCs w:val="30"/>
          <w:highlight w:val="none"/>
        </w:rPr>
      </w:pPr>
      <w:bookmarkStart w:id="60" w:name="_Toc10837"/>
      <w:bookmarkStart w:id="61" w:name="_Toc16323"/>
      <w:r>
        <w:rPr>
          <w:rStyle w:val="26"/>
          <w:rFonts w:hint="eastAsia" w:cs="Times New Roman"/>
          <w:b/>
          <w:bCs/>
          <w:color w:val="auto"/>
          <w:sz w:val="30"/>
          <w:szCs w:val="30"/>
          <w:highlight w:val="none"/>
        </w:rPr>
        <w:t>5.</w:t>
      </w:r>
      <w:r>
        <w:rPr>
          <w:rStyle w:val="26"/>
          <w:rFonts w:cs="Times New Roman"/>
          <w:b/>
          <w:bCs/>
          <w:color w:val="auto"/>
          <w:sz w:val="30"/>
          <w:szCs w:val="30"/>
          <w:highlight w:val="none"/>
        </w:rPr>
        <w:t>5</w:t>
      </w:r>
      <w:r>
        <w:rPr>
          <w:rStyle w:val="26"/>
          <w:rFonts w:hint="eastAsia" w:cs="Times New Roman"/>
          <w:b/>
          <w:bCs/>
          <w:color w:val="auto"/>
          <w:sz w:val="30"/>
          <w:szCs w:val="30"/>
          <w:highlight w:val="none"/>
        </w:rPr>
        <w:t xml:space="preserve"> </w:t>
      </w:r>
      <w:r>
        <w:rPr>
          <w:rStyle w:val="26"/>
          <w:rFonts w:hint="eastAsia" w:cs="Times New Roman"/>
          <w:b w:val="0"/>
          <w:bCs w:val="0"/>
          <w:color w:val="auto"/>
          <w:sz w:val="30"/>
          <w:szCs w:val="30"/>
          <w:highlight w:val="none"/>
        </w:rPr>
        <w:t>建筑可再生能源利用</w:t>
      </w:r>
    </w:p>
    <w:bookmarkEnd w:id="60"/>
    <w:bookmarkEnd w:id="61"/>
    <w:p w14:paraId="329E3333">
      <w:pPr>
        <w:keepNext/>
        <w:keepLines/>
        <w:numPr>
          <w:ilvl w:val="2"/>
          <w:numId w:val="0"/>
        </w:numPr>
        <w:spacing w:before="120"/>
        <w:outlineLvl w:val="2"/>
        <w:rPr>
          <w:rFonts w:cs="Times New Roman"/>
          <w:b/>
          <w:color w:val="auto"/>
          <w:szCs w:val="21"/>
          <w:highlight w:val="none"/>
        </w:rPr>
      </w:pPr>
      <w:r>
        <w:rPr>
          <w:rFonts w:hint="eastAsia" w:cs="Times New Roman"/>
          <w:b/>
          <w:color w:val="auto"/>
          <w:szCs w:val="21"/>
          <w:highlight w:val="none"/>
        </w:rPr>
        <w:t xml:space="preserve">5.5.1 </w:t>
      </w:r>
      <w:r>
        <w:rPr>
          <w:rFonts w:hint="eastAsia" w:cs="Times New Roman"/>
          <w:color w:val="auto"/>
          <w:szCs w:val="32"/>
          <w:highlight w:val="none"/>
          <w:lang w:val="en-US" w:eastAsia="zh-CN"/>
        </w:rPr>
        <w:t>村庄</w:t>
      </w:r>
      <w:r>
        <w:rPr>
          <w:rFonts w:hint="eastAsia" w:cs="Times New Roman"/>
          <w:color w:val="auto"/>
          <w:szCs w:val="32"/>
          <w:highlight w:val="none"/>
        </w:rPr>
        <w:t>建筑利用可再生能源，</w:t>
      </w:r>
      <w:r>
        <w:rPr>
          <w:rFonts w:hint="eastAsia"/>
          <w:color w:val="auto"/>
          <w:highlight w:val="none"/>
        </w:rPr>
        <w:t>应遵循因地制宜、多能互补、综合利用、安全可靠、</w:t>
      </w:r>
      <w:r>
        <w:rPr>
          <w:rFonts w:hint="eastAsia"/>
          <w:color w:val="auto"/>
          <w:highlight w:val="none"/>
          <w:lang w:val="en-US" w:eastAsia="zh-CN"/>
        </w:rPr>
        <w:t>注重</w:t>
      </w:r>
      <w:r>
        <w:rPr>
          <w:rFonts w:hint="eastAsia"/>
          <w:color w:val="auto"/>
          <w:highlight w:val="none"/>
        </w:rPr>
        <w:t>效益的原则。</w:t>
      </w:r>
      <w:r>
        <w:rPr>
          <w:rFonts w:cs="Times New Roman"/>
          <w:color w:val="auto"/>
          <w:szCs w:val="32"/>
          <w:highlight w:val="none"/>
        </w:rPr>
        <w:t>结合乡镇现有能源结构</w:t>
      </w:r>
      <w:r>
        <w:rPr>
          <w:rFonts w:hint="eastAsia" w:cs="Times New Roman"/>
          <w:color w:val="auto"/>
          <w:szCs w:val="32"/>
          <w:highlight w:val="none"/>
        </w:rPr>
        <w:t>、资源条件</w:t>
      </w:r>
      <w:r>
        <w:rPr>
          <w:rFonts w:cs="Times New Roman"/>
          <w:color w:val="auto"/>
          <w:szCs w:val="32"/>
          <w:highlight w:val="none"/>
        </w:rPr>
        <w:t>和拟建建筑的特点，合理开发利用太阳能、生物质能</w:t>
      </w:r>
      <w:r>
        <w:rPr>
          <w:rFonts w:hint="eastAsia" w:cs="Times New Roman"/>
          <w:color w:val="auto"/>
          <w:szCs w:val="32"/>
          <w:highlight w:val="none"/>
          <w:lang w:val="en-US" w:eastAsia="zh-CN"/>
        </w:rPr>
        <w:t>及</w:t>
      </w:r>
      <w:r>
        <w:rPr>
          <w:rFonts w:cs="Times New Roman"/>
          <w:color w:val="auto"/>
          <w:szCs w:val="32"/>
          <w:highlight w:val="none"/>
        </w:rPr>
        <w:t>浅层地热能等</w:t>
      </w:r>
      <w:r>
        <w:rPr>
          <w:rFonts w:hint="eastAsia" w:cs="Times New Roman"/>
          <w:color w:val="auto"/>
          <w:szCs w:val="32"/>
          <w:highlight w:val="none"/>
          <w:lang w:val="en-US" w:eastAsia="zh-CN"/>
        </w:rPr>
        <w:t>适宜建筑领域的</w:t>
      </w:r>
      <w:r>
        <w:rPr>
          <w:rFonts w:cs="Times New Roman"/>
          <w:color w:val="auto"/>
          <w:szCs w:val="32"/>
          <w:highlight w:val="none"/>
        </w:rPr>
        <w:t>可再生能源，提高低碳清洁能源在</w:t>
      </w:r>
      <w:r>
        <w:rPr>
          <w:rFonts w:hint="eastAsia" w:cs="Times New Roman"/>
          <w:color w:val="auto"/>
          <w:szCs w:val="32"/>
          <w:highlight w:val="none"/>
          <w:lang w:val="en-US" w:eastAsia="zh-CN"/>
        </w:rPr>
        <w:t>村庄</w:t>
      </w:r>
      <w:r>
        <w:rPr>
          <w:rFonts w:cs="Times New Roman"/>
          <w:color w:val="auto"/>
          <w:szCs w:val="32"/>
          <w:highlight w:val="none"/>
        </w:rPr>
        <w:t>能源消费中的比例。</w:t>
      </w:r>
    </w:p>
    <w:p w14:paraId="7A1EF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【条文说明】建设</w:t>
      </w:r>
      <w:r>
        <w:rPr>
          <w:rFonts w:hint="eastAsia" w:ascii="Times New Roman" w:hAnsi="Times New Roman" w:eastAsia="楷体" w:cs="Times New Roman"/>
          <w:b w:val="0"/>
          <w:bCs w:val="0"/>
          <w:color w:val="auto"/>
          <w:highlight w:val="none"/>
          <w:lang w:val="en-US" w:eastAsia="zh-CN"/>
        </w:rPr>
        <w:t>村庄</w:t>
      </w:r>
      <w:r>
        <w:rPr>
          <w:rFonts w:hint="eastAsia" w:ascii="Times New Roman" w:hAnsi="Times New Roman" w:eastAsia="楷体" w:cs="Times New Roman"/>
          <w:b w:val="0"/>
          <w:bCs w:val="0"/>
          <w:color w:val="auto"/>
          <w:highlight w:val="none"/>
        </w:rPr>
        <w:t>建筑前，需评估区域常规能源（电、气、油等）现状及供需矛盾，结合建筑功能、气候等预测供暖、照明等用能需求，为供能系统与可再生能源协同规划建设提供依据，避免盲目建设导致能源浪费。</w:t>
      </w:r>
    </w:p>
    <w:p w14:paraId="10FE7144">
      <w:pPr>
        <w:keepNext/>
        <w:keepLines/>
        <w:numPr>
          <w:ilvl w:val="2"/>
          <w:numId w:val="0"/>
        </w:numPr>
        <w:spacing w:before="120"/>
        <w:outlineLvl w:val="2"/>
        <w:rPr>
          <w:rFonts w:cs="Times New Roman"/>
          <w:b/>
          <w:color w:val="auto"/>
          <w:szCs w:val="21"/>
          <w:highlight w:val="none"/>
        </w:rPr>
      </w:pPr>
      <w:r>
        <w:rPr>
          <w:rFonts w:hint="eastAsia" w:cs="Times New Roman"/>
          <w:b/>
          <w:color w:val="auto"/>
          <w:szCs w:val="21"/>
          <w:highlight w:val="none"/>
        </w:rPr>
        <w:t xml:space="preserve">5.5.2 </w:t>
      </w:r>
      <w:r>
        <w:rPr>
          <w:rFonts w:cs="Times New Roman"/>
          <w:bCs/>
          <w:color w:val="auto"/>
          <w:szCs w:val="21"/>
          <w:highlight w:val="none"/>
        </w:rPr>
        <w:t>太阳能系统的设施设计</w:t>
      </w:r>
      <w:r>
        <w:rPr>
          <w:rFonts w:hint="eastAsia" w:cs="Times New Roman"/>
          <w:bCs/>
          <w:color w:val="auto"/>
          <w:szCs w:val="21"/>
          <w:highlight w:val="none"/>
        </w:rPr>
        <w:t>应</w:t>
      </w:r>
      <w:r>
        <w:rPr>
          <w:rFonts w:cs="Times New Roman"/>
          <w:bCs/>
          <w:color w:val="auto"/>
          <w:szCs w:val="21"/>
          <w:highlight w:val="none"/>
        </w:rPr>
        <w:t>遵循下列原则：</w:t>
      </w:r>
    </w:p>
    <w:p w14:paraId="5A1F6FFC">
      <w:pPr>
        <w:ind w:firstLine="482" w:firstLineChars="200"/>
        <w:rPr>
          <w:rFonts w:hint="eastAsia"/>
          <w:b w:val="0"/>
          <w:bCs w:val="0"/>
          <w:color w:val="auto"/>
          <w:highlight w:val="none"/>
        </w:rPr>
      </w:pPr>
      <w:r>
        <w:rPr>
          <w:rFonts w:hint="eastAsia"/>
          <w:b/>
          <w:bCs/>
          <w:color w:val="auto"/>
          <w:highlight w:val="none"/>
          <w:lang w:val="en-US" w:eastAsia="zh-CN"/>
        </w:rPr>
        <w:t>1</w:t>
      </w:r>
      <w:r>
        <w:rPr>
          <w:rFonts w:hint="eastAsia"/>
          <w:b w:val="0"/>
          <w:bCs w:val="0"/>
          <w:color w:val="auto"/>
          <w:highlight w:val="none"/>
          <w:lang w:val="en-US" w:eastAsia="zh-CN"/>
        </w:rPr>
        <w:t xml:space="preserve"> </w:t>
      </w:r>
      <w:r>
        <w:rPr>
          <w:rFonts w:hint="eastAsia"/>
          <w:b w:val="0"/>
          <w:bCs w:val="0"/>
          <w:color w:val="auto"/>
          <w:highlight w:val="none"/>
        </w:rPr>
        <w:t>太阳能利用方式的选择，应根据所在地区气候、太阳能资源条件、建筑物类型、使用功能、使用需求，以及经济承受能力、投资规模、安装条件等因素综合确定。</w:t>
      </w:r>
    </w:p>
    <w:p w14:paraId="0317EB98">
      <w:pPr>
        <w:ind w:firstLine="482" w:firstLineChars="200"/>
        <w:rPr>
          <w:rFonts w:hint="eastAsia"/>
          <w:b w:val="0"/>
          <w:bCs w:val="0"/>
          <w:color w:val="auto"/>
          <w:highlight w:val="none"/>
        </w:rPr>
      </w:pPr>
      <w:r>
        <w:rPr>
          <w:rFonts w:hint="eastAsia"/>
          <w:b/>
          <w:bCs/>
          <w:color w:val="auto"/>
          <w:highlight w:val="none"/>
          <w:lang w:val="en-US" w:eastAsia="zh-CN"/>
        </w:rPr>
        <w:t>2</w:t>
      </w:r>
      <w:r>
        <w:rPr>
          <w:rFonts w:hint="eastAsia"/>
          <w:b w:val="0"/>
          <w:bCs w:val="0"/>
          <w:color w:val="auto"/>
          <w:highlight w:val="none"/>
          <w:lang w:val="en-US" w:eastAsia="zh-CN"/>
        </w:rPr>
        <w:t xml:space="preserve"> </w:t>
      </w:r>
      <w:r>
        <w:rPr>
          <w:rFonts w:hint="eastAsia"/>
          <w:b w:val="0"/>
          <w:bCs w:val="0"/>
          <w:color w:val="auto"/>
          <w:highlight w:val="none"/>
        </w:rPr>
        <w:t>新建</w:t>
      </w:r>
      <w:r>
        <w:rPr>
          <w:rFonts w:hint="eastAsia"/>
          <w:b w:val="0"/>
          <w:bCs w:val="0"/>
          <w:color w:val="auto"/>
          <w:highlight w:val="none"/>
          <w:lang w:val="en-US" w:eastAsia="zh-CN"/>
        </w:rPr>
        <w:t>乡村</w:t>
      </w:r>
      <w:r>
        <w:rPr>
          <w:rFonts w:hint="eastAsia"/>
          <w:b w:val="0"/>
          <w:bCs w:val="0"/>
          <w:color w:val="auto"/>
          <w:highlight w:val="none"/>
        </w:rPr>
        <w:t>建筑的太阳能系统应与建筑进行统一规划、同步设计、同步施工、同步验收，与建筑工程同时投入使用，并符合相关国家标准规定。</w:t>
      </w:r>
    </w:p>
    <w:p w14:paraId="47B5DFEA">
      <w:pPr>
        <w:ind w:firstLine="482" w:firstLineChars="200"/>
        <w:rPr>
          <w:rFonts w:hint="eastAsia"/>
          <w:b w:val="0"/>
          <w:bCs w:val="0"/>
          <w:color w:val="auto"/>
          <w:highlight w:val="none"/>
        </w:rPr>
      </w:pPr>
      <w:r>
        <w:rPr>
          <w:rFonts w:hint="eastAsia"/>
          <w:b/>
          <w:bCs/>
          <w:color w:val="auto"/>
          <w:highlight w:val="none"/>
          <w:lang w:val="en-US" w:eastAsia="zh-CN"/>
        </w:rPr>
        <w:t>3</w:t>
      </w:r>
      <w:r>
        <w:rPr>
          <w:rFonts w:hint="eastAsia"/>
          <w:b w:val="0"/>
          <w:bCs w:val="0"/>
          <w:color w:val="auto"/>
          <w:highlight w:val="none"/>
          <w:lang w:val="en-US" w:eastAsia="zh-CN"/>
        </w:rPr>
        <w:t xml:space="preserve"> </w:t>
      </w:r>
      <w:r>
        <w:rPr>
          <w:rFonts w:hint="eastAsia"/>
          <w:b w:val="0"/>
          <w:bCs w:val="0"/>
          <w:color w:val="auto"/>
          <w:highlight w:val="none"/>
        </w:rPr>
        <w:t>既有建筑增设或改造太阳能系统时，应对建筑结构安全性、耐久性和电气安全性进行复核。并应满足屋面防水、防风、防雷、防火和防静电等相关功能和建筑节能要求。</w:t>
      </w:r>
    </w:p>
    <w:p w14:paraId="20EC05E8">
      <w:pPr>
        <w:ind w:firstLine="482" w:firstLineChars="200"/>
        <w:rPr>
          <w:rFonts w:hint="eastAsia"/>
          <w:b w:val="0"/>
          <w:bCs w:val="0"/>
          <w:color w:val="auto"/>
          <w:highlight w:val="none"/>
        </w:rPr>
      </w:pPr>
      <w:r>
        <w:rPr>
          <w:rFonts w:hint="eastAsia"/>
          <w:b/>
          <w:bCs/>
          <w:color w:val="auto"/>
          <w:highlight w:val="none"/>
        </w:rPr>
        <w:t>4</w:t>
      </w:r>
      <w:r>
        <w:rPr>
          <w:rFonts w:hint="eastAsia"/>
          <w:b w:val="0"/>
          <w:bCs w:val="0"/>
          <w:color w:val="auto"/>
          <w:highlight w:val="none"/>
        </w:rPr>
        <w:t xml:space="preserve"> 应因地制宜推动农房屋顶、院落空地、农业设施等加装太阳能光伏系统，村庄道路交通照明采用太阳能路灯，鼓励建设乡村智能微网。</w:t>
      </w:r>
    </w:p>
    <w:p w14:paraId="25F68BF9">
      <w:pPr>
        <w:ind w:firstLine="482" w:firstLineChars="200"/>
        <w:rPr>
          <w:rFonts w:hint="eastAsia"/>
          <w:b w:val="0"/>
          <w:bCs w:val="0"/>
          <w:color w:val="auto"/>
          <w:highlight w:val="none"/>
        </w:rPr>
      </w:pPr>
      <w:r>
        <w:rPr>
          <w:rFonts w:hint="eastAsia"/>
          <w:b/>
          <w:bCs/>
          <w:color w:val="auto"/>
          <w:highlight w:val="none"/>
        </w:rPr>
        <w:t>5</w:t>
      </w:r>
      <w:r>
        <w:rPr>
          <w:rFonts w:hint="eastAsia"/>
          <w:b w:val="0"/>
          <w:bCs w:val="0"/>
          <w:color w:val="auto"/>
          <w:highlight w:val="none"/>
        </w:rPr>
        <w:t xml:space="preserve"> 公共建筑宜采用集中集热、集中供热太阳能热水系统；住宅类建筑宜采用集中集热、分散供热太阳能热水系统或分散集热、分散供热太阳能热水系统。</w:t>
      </w:r>
    </w:p>
    <w:p w14:paraId="4A35D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w:t>
      </w:r>
      <w:r>
        <w:rPr>
          <w:rFonts w:hint="default" w:ascii="Times New Roman" w:hAnsi="Times New Roman" w:eastAsia="楷体" w:cs="Times New Roman"/>
          <w:b w:val="0"/>
          <w:bCs w:val="0"/>
          <w:color w:val="auto"/>
          <w:highlight w:val="none"/>
        </w:rPr>
        <w:t>本条规定了太阳能系统设计应遵循的一些原则，包括节水节能、安全耐久、经济性、及项目条件等。从太阳能系统与建筑相结合的基本要求出发，同时需考虑到对建筑物外观及环境的影响，强调太阳能系统设计应合理选择其类型、色泽和安装位置，并应与建筑物整体及周围环境相协调。</w:t>
      </w:r>
    </w:p>
    <w:p w14:paraId="12249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rPr>
      </w:pPr>
      <w:r>
        <w:rPr>
          <w:rFonts w:hint="default" w:ascii="Times New Roman" w:hAnsi="Times New Roman" w:eastAsia="楷体" w:cs="Times New Roman"/>
          <w:b w:val="0"/>
          <w:bCs w:val="0"/>
          <w:color w:val="auto"/>
          <w:highlight w:val="none"/>
        </w:rPr>
        <w:t>与太阳能系统相关的国家与地方现行标准如《建筑节能与可再生能源通用规范》GB50015、《民用建筑太阳能热水系统应用技术标准》GB50364、《建筑光伏系统应用技术标准》GB/T51368、《建筑给水排水设计规范》GB50015、《家用太阳热水系统技术条件》GB/T 19141、地方标准《四川省太阳能资源建筑利用实施指南</w:t>
      </w:r>
      <w:r>
        <w:rPr>
          <w:rFonts w:hint="eastAsia" w:eastAsia="楷体" w:cs="Times New Roman"/>
          <w:b w:val="0"/>
          <w:bCs w:val="0"/>
          <w:color w:val="auto"/>
          <w:highlight w:val="none"/>
          <w:lang w:eastAsia="zh-CN"/>
        </w:rPr>
        <w:t>（</w:t>
      </w:r>
      <w:r>
        <w:rPr>
          <w:rFonts w:hint="default" w:ascii="Times New Roman" w:hAnsi="Times New Roman" w:eastAsia="楷体" w:cs="Times New Roman"/>
          <w:b w:val="0"/>
          <w:bCs w:val="0"/>
          <w:color w:val="auto"/>
          <w:highlight w:val="none"/>
        </w:rPr>
        <w:t>试行</w:t>
      </w:r>
      <w:r>
        <w:rPr>
          <w:rFonts w:hint="eastAsia" w:eastAsia="楷体" w:cs="Times New Roman"/>
          <w:b w:val="0"/>
          <w:bCs w:val="0"/>
          <w:color w:val="auto"/>
          <w:highlight w:val="none"/>
          <w:lang w:eastAsia="zh-CN"/>
        </w:rPr>
        <w:t>）</w:t>
      </w:r>
      <w:r>
        <w:rPr>
          <w:rFonts w:hint="default" w:ascii="Times New Roman" w:hAnsi="Times New Roman" w:eastAsia="楷体" w:cs="Times New Roman"/>
          <w:b w:val="0"/>
          <w:bCs w:val="0"/>
          <w:color w:val="auto"/>
          <w:highlight w:val="none"/>
        </w:rPr>
        <w:t>》等。</w:t>
      </w:r>
    </w:p>
    <w:p w14:paraId="3D9F9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rPr>
      </w:pPr>
      <w:r>
        <w:rPr>
          <w:rFonts w:hint="default" w:ascii="Times New Roman" w:hAnsi="Times New Roman" w:eastAsia="楷体" w:cs="Times New Roman"/>
          <w:b w:val="0"/>
          <w:bCs w:val="0"/>
          <w:color w:val="auto"/>
          <w:highlight w:val="none"/>
        </w:rPr>
        <w:t>零碳村庄有大量的闲置空间，可设置太阳能光伏设施，充分</w:t>
      </w:r>
      <w:r>
        <w:rPr>
          <w:rFonts w:hint="eastAsia" w:eastAsia="楷体" w:cs="Times New Roman"/>
          <w:b w:val="0"/>
          <w:bCs w:val="0"/>
          <w:color w:val="auto"/>
          <w:highlight w:val="none"/>
          <w:lang w:eastAsia="zh-CN"/>
        </w:rPr>
        <w:t>利用</w:t>
      </w:r>
      <w:r>
        <w:rPr>
          <w:rFonts w:hint="default" w:ascii="Times New Roman" w:hAnsi="Times New Roman" w:eastAsia="楷体" w:cs="Times New Roman"/>
          <w:b w:val="0"/>
          <w:bCs w:val="0"/>
          <w:color w:val="auto"/>
          <w:highlight w:val="none"/>
        </w:rPr>
        <w:t>太阳能。太阳能光伏组件安装应注意光伏产品与建筑或场地特点相融合，一体化设计。</w:t>
      </w:r>
    </w:p>
    <w:p w14:paraId="53FB4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default" w:ascii="Times New Roman" w:hAnsi="Times New Roman" w:eastAsia="楷体" w:cs="Times New Roman"/>
          <w:b w:val="0"/>
          <w:bCs w:val="0"/>
          <w:color w:val="auto"/>
          <w:highlight w:val="none"/>
        </w:rPr>
        <w:t>公建因使用要求较高，且管理水平较好宜采用集中集热、集中供热太阳能热水系统。而普通住宅因存在管理困难，收费矛盾等众多难题宜采用集中集热、分散供热太阳能热水系统或分散集热、分散供热太阳能热水系统。</w:t>
      </w:r>
    </w:p>
    <w:p w14:paraId="26622A21">
      <w:pPr>
        <w:pStyle w:val="4"/>
        <w:numPr>
          <w:ilvl w:val="2"/>
          <w:numId w:val="0"/>
        </w:numPr>
        <w:rPr>
          <w:color w:val="auto"/>
        </w:rPr>
      </w:pPr>
      <w:r>
        <w:rPr>
          <w:rFonts w:hint="eastAsia"/>
          <w:b/>
          <w:color w:val="auto"/>
        </w:rPr>
        <w:t xml:space="preserve">5.5.3 </w:t>
      </w:r>
      <w:r>
        <w:rPr>
          <w:rFonts w:hint="eastAsia"/>
          <w:color w:val="auto"/>
        </w:rPr>
        <w:t>地热能系统应满足下列要求：</w:t>
      </w:r>
    </w:p>
    <w:p w14:paraId="327D9B38">
      <w:pPr>
        <w:ind w:firstLine="482" w:firstLineChars="200"/>
        <w:rPr>
          <w:rFonts w:hint="eastAsia"/>
          <w:b w:val="0"/>
          <w:bCs w:val="0"/>
          <w:color w:val="auto"/>
          <w:highlight w:val="none"/>
        </w:rPr>
      </w:pPr>
      <w:r>
        <w:rPr>
          <w:rFonts w:hint="eastAsia"/>
          <w:b/>
          <w:bCs/>
          <w:color w:val="auto"/>
          <w:highlight w:val="none"/>
        </w:rPr>
        <w:t>1</w:t>
      </w:r>
      <w:r>
        <w:rPr>
          <w:rFonts w:hint="eastAsia"/>
          <w:b w:val="0"/>
          <w:bCs w:val="0"/>
          <w:color w:val="auto"/>
          <w:highlight w:val="none"/>
        </w:rPr>
        <w:t xml:space="preserve"> 地热能利用方式的选择，应根据当地气候、资源条件、水资源和环境保护政策、系统能效以及使用者对设备投资运行费用的承担能力等因素综合确定。</w:t>
      </w:r>
    </w:p>
    <w:p w14:paraId="6DCA7258">
      <w:pPr>
        <w:ind w:firstLine="482" w:firstLineChars="200"/>
        <w:rPr>
          <w:rFonts w:hint="eastAsia"/>
          <w:b w:val="0"/>
          <w:bCs w:val="0"/>
          <w:color w:val="auto"/>
          <w:highlight w:val="none"/>
        </w:rPr>
      </w:pPr>
      <w:r>
        <w:rPr>
          <w:rFonts w:hint="eastAsia"/>
          <w:b/>
          <w:bCs/>
          <w:color w:val="auto"/>
          <w:highlight w:val="none"/>
        </w:rPr>
        <w:t>2</w:t>
      </w:r>
      <w:r>
        <w:rPr>
          <w:rFonts w:hint="eastAsia"/>
          <w:b w:val="0"/>
          <w:bCs w:val="0"/>
          <w:color w:val="auto"/>
          <w:highlight w:val="none"/>
        </w:rPr>
        <w:t xml:space="preserve"> 对于地热资源富集的寒冷地区或夏热冬冷地区农村居住建筑可采用地源热泵系统进行供暖空调。</w:t>
      </w:r>
    </w:p>
    <w:p w14:paraId="2F5C1FB1">
      <w:pPr>
        <w:ind w:firstLine="482" w:firstLineChars="200"/>
        <w:rPr>
          <w:rFonts w:hint="eastAsia"/>
          <w:b w:val="0"/>
          <w:bCs w:val="0"/>
          <w:color w:val="auto"/>
          <w:highlight w:val="none"/>
        </w:rPr>
      </w:pPr>
      <w:r>
        <w:rPr>
          <w:rFonts w:hint="eastAsia"/>
          <w:b/>
          <w:bCs/>
          <w:color w:val="auto"/>
          <w:highlight w:val="none"/>
        </w:rPr>
        <w:t>3</w:t>
      </w:r>
      <w:r>
        <w:rPr>
          <w:rFonts w:hint="eastAsia"/>
          <w:b w:val="0"/>
          <w:bCs w:val="0"/>
          <w:color w:val="auto"/>
          <w:highlight w:val="none"/>
        </w:rPr>
        <w:t xml:space="preserve"> 地源热泵系统方案设计前，应进行工程场地状况调查，并应对浅层或中深层地热能资源进行勘察，确定地源热泵系统实施的可行性与经济性。当浅层地埋管地源热泵系统的应用建筑面积大于或等于5000㎡时，应进行现场岩土热响应试验。</w:t>
      </w:r>
    </w:p>
    <w:p w14:paraId="6A6F8822">
      <w:pPr>
        <w:ind w:firstLine="482" w:firstLineChars="200"/>
        <w:rPr>
          <w:rFonts w:hint="eastAsia"/>
          <w:b w:val="0"/>
          <w:bCs w:val="0"/>
          <w:color w:val="auto"/>
          <w:highlight w:val="none"/>
        </w:rPr>
      </w:pPr>
      <w:r>
        <w:rPr>
          <w:rFonts w:hint="eastAsia"/>
          <w:b/>
          <w:bCs/>
          <w:color w:val="auto"/>
          <w:highlight w:val="none"/>
        </w:rPr>
        <w:t>4</w:t>
      </w:r>
      <w:r>
        <w:rPr>
          <w:rFonts w:hint="eastAsia"/>
          <w:b w:val="0"/>
          <w:bCs w:val="0"/>
          <w:color w:val="auto"/>
          <w:highlight w:val="none"/>
        </w:rPr>
        <w:t xml:space="preserve"> 浅层地埋管换热系统设计应进行所负担建筑物全年动态负荷及吸、排热量计算，最小计算周期不应小于1年。建筑面积50000㎡以上大规模地埋管地源热泵系统，应进行10年以上地源侧热平衡计算。</w:t>
      </w:r>
    </w:p>
    <w:p w14:paraId="4734579A">
      <w:pPr>
        <w:ind w:firstLine="482" w:firstLineChars="200"/>
        <w:rPr>
          <w:rFonts w:hint="eastAsia"/>
          <w:b w:val="0"/>
          <w:bCs w:val="0"/>
          <w:color w:val="auto"/>
          <w:highlight w:val="none"/>
        </w:rPr>
      </w:pPr>
      <w:r>
        <w:rPr>
          <w:rFonts w:hint="eastAsia"/>
          <w:b/>
          <w:bCs/>
          <w:color w:val="auto"/>
          <w:highlight w:val="none"/>
        </w:rPr>
        <w:t>5</w:t>
      </w:r>
      <w:r>
        <w:rPr>
          <w:rFonts w:hint="eastAsia"/>
          <w:b w:val="0"/>
          <w:bCs w:val="0"/>
          <w:color w:val="auto"/>
          <w:highlight w:val="none"/>
        </w:rPr>
        <w:t xml:space="preserve"> 地下水换热系统应根据水文地质勘察资料进行设计。必须采取可靠回灌措施，确保置换冷量或热量后的地下水全部回灌到同一含水层，不得对地下水资源造成浪费及污染。</w:t>
      </w:r>
    </w:p>
    <w:p w14:paraId="21F2E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hint="eastAsia" w:ascii="Times New Roman" w:hAnsi="Times New Roman" w:eastAsia="楷体" w:cs="Times New Roman"/>
          <w:b w:val="0"/>
          <w:bCs w:val="0"/>
          <w:color w:val="auto"/>
          <w:highlight w:val="none"/>
        </w:rPr>
        <w:t>【条文说明】工程场地</w:t>
      </w:r>
      <w:r>
        <w:rPr>
          <w:rFonts w:hint="default" w:ascii="Times New Roman" w:hAnsi="Times New Roman" w:eastAsia="楷体" w:cs="Times New Roman"/>
          <w:b w:val="0"/>
          <w:bCs w:val="0"/>
          <w:color w:val="auto"/>
          <w:highlight w:val="none"/>
        </w:rPr>
        <w:t>状况及浅层或中深层地热能资源条件是能否应用地源热泵系统的基础。地源热泵系统方案设计前，应根据调查及勘察情况，选用适合的地源热泵系统。考虑到系统安全性，当浅层地埋管地源热泵系统应用建筑面积在5000㎡以上时必须进行岩土热响应试验，取得岩土热物性参数作为地埋管地源热泵系统设计的基础参数。</w:t>
      </w:r>
      <w:r>
        <w:rPr>
          <w:rFonts w:hint="eastAsia" w:ascii="Times New Roman" w:hAnsi="Times New Roman" w:eastAsia="楷体" w:cs="Times New Roman"/>
          <w:b w:val="0"/>
          <w:bCs w:val="0"/>
          <w:color w:val="auto"/>
          <w:highlight w:val="none"/>
        </w:rPr>
        <w:t>岩土热物性参数包括岩土体导热系数以及体积比热容等，由于钻孔单位延米换热量是在特定测试工况下得到的数据，受工况影响较大，不能用于地埋管地源热泵系统设计。工程规模大，负荷越大，所需的换热器布设场地越大，产生地层和换热能力变</w:t>
      </w:r>
      <w:r>
        <w:rPr>
          <w:rFonts w:hint="default" w:ascii="Times New Roman" w:hAnsi="Times New Roman" w:eastAsia="楷体" w:cs="Times New Roman"/>
          <w:b w:val="0"/>
          <w:bCs w:val="0"/>
          <w:color w:val="auto"/>
          <w:highlight w:val="none"/>
        </w:rPr>
        <w:t>化的可能性就越大，因此测试孔的数量应随工程建筑规模的增大而增加，且尽量分散布置，使勘察测试结果可以代表换热孔布设区域的地质条件和换热条件。当建筑面积在1万㎡~5万㎡时，测试孔应大于或等于2个;当建筑面积大于或等于5万㎡时，测试孔应大于或等于4个</w:t>
      </w:r>
      <w:r>
        <w:rPr>
          <w:rFonts w:hint="eastAsia" w:ascii="Times New Roman" w:hAnsi="Times New Roman" w:eastAsia="楷体" w:cs="Times New Roman"/>
          <w:b w:val="0"/>
          <w:bCs w:val="0"/>
          <w:color w:val="auto"/>
          <w:highlight w:val="none"/>
        </w:rPr>
        <w:t>。</w:t>
      </w:r>
    </w:p>
    <w:p w14:paraId="622AE4D6">
      <w:pPr>
        <w:pStyle w:val="4"/>
        <w:numPr>
          <w:ilvl w:val="2"/>
          <w:numId w:val="0"/>
        </w:numPr>
        <w:rPr>
          <w:color w:val="auto"/>
        </w:rPr>
      </w:pPr>
      <w:r>
        <w:rPr>
          <w:rFonts w:hint="eastAsia"/>
          <w:b/>
          <w:color w:val="auto"/>
        </w:rPr>
        <w:t>5.5.4</w:t>
      </w:r>
      <w:r>
        <w:rPr>
          <w:rFonts w:hint="eastAsia"/>
          <w:color w:val="auto"/>
        </w:rPr>
        <w:t>生物质能利用应满足下列要求：</w:t>
      </w:r>
    </w:p>
    <w:p w14:paraId="217683FF">
      <w:pPr>
        <w:ind w:firstLine="482" w:firstLineChars="200"/>
        <w:rPr>
          <w:rFonts w:hint="eastAsia" w:eastAsia="宋体"/>
          <w:b w:val="0"/>
          <w:bCs w:val="0"/>
          <w:color w:val="auto"/>
          <w:highlight w:val="none"/>
          <w:lang w:eastAsia="zh-CN"/>
        </w:rPr>
      </w:pPr>
      <w:r>
        <w:rPr>
          <w:rFonts w:hint="eastAsia"/>
          <w:b/>
          <w:bCs/>
          <w:color w:val="auto"/>
          <w:highlight w:val="none"/>
        </w:rPr>
        <w:t xml:space="preserve">1 </w:t>
      </w:r>
      <w:r>
        <w:rPr>
          <w:rFonts w:hint="eastAsia"/>
          <w:b w:val="0"/>
          <w:bCs w:val="0"/>
          <w:color w:val="auto"/>
          <w:highlight w:val="none"/>
        </w:rPr>
        <w:t>生物质能利用方式的选择，应根据所在地区生物质资源条件、气候条件、投资规模等因素综合确定</w:t>
      </w:r>
      <w:r>
        <w:rPr>
          <w:rFonts w:hint="eastAsia"/>
          <w:b w:val="0"/>
          <w:bCs w:val="0"/>
          <w:color w:val="auto"/>
          <w:highlight w:val="none"/>
          <w:lang w:eastAsia="zh-CN"/>
        </w:rPr>
        <w:t>。</w:t>
      </w:r>
    </w:p>
    <w:p w14:paraId="1037D183">
      <w:pPr>
        <w:ind w:firstLine="482" w:firstLineChars="200"/>
        <w:rPr>
          <w:rFonts w:hint="eastAsia" w:eastAsia="宋体"/>
          <w:b w:val="0"/>
          <w:bCs w:val="0"/>
          <w:color w:val="auto"/>
          <w:highlight w:val="none"/>
          <w:lang w:eastAsia="zh-CN"/>
        </w:rPr>
      </w:pPr>
      <w:r>
        <w:rPr>
          <w:rFonts w:hint="eastAsia"/>
          <w:b/>
          <w:bCs/>
          <w:color w:val="auto"/>
          <w:highlight w:val="none"/>
        </w:rPr>
        <w:t xml:space="preserve">2 </w:t>
      </w:r>
      <w:r>
        <w:rPr>
          <w:rFonts w:hint="eastAsia"/>
          <w:b w:val="0"/>
          <w:bCs w:val="0"/>
          <w:color w:val="auto"/>
          <w:highlight w:val="none"/>
        </w:rPr>
        <w:t>宜结合当地条件，利用秸秆、</w:t>
      </w:r>
      <w:r>
        <w:rPr>
          <w:rFonts w:hint="eastAsia"/>
          <w:b w:val="0"/>
          <w:bCs w:val="0"/>
          <w:color w:val="auto"/>
          <w:highlight w:val="none"/>
          <w:lang w:eastAsia="zh-CN"/>
        </w:rPr>
        <w:t>牲畜</w:t>
      </w:r>
      <w:r>
        <w:rPr>
          <w:rFonts w:hint="eastAsia"/>
          <w:b w:val="0"/>
          <w:bCs w:val="0"/>
          <w:color w:val="auto"/>
          <w:highlight w:val="none"/>
        </w:rPr>
        <w:t>粪便等资源发展生物质能产业链，促进生物质能在农业与养殖业中的利用，鼓励居民参与生物质能循环利用</w:t>
      </w:r>
      <w:r>
        <w:rPr>
          <w:rFonts w:hint="eastAsia"/>
          <w:b w:val="0"/>
          <w:bCs w:val="0"/>
          <w:color w:val="auto"/>
          <w:highlight w:val="none"/>
          <w:lang w:eastAsia="zh-CN"/>
        </w:rPr>
        <w:t>。</w:t>
      </w:r>
    </w:p>
    <w:p w14:paraId="5EB0B1F8">
      <w:pPr>
        <w:ind w:firstLine="482" w:firstLineChars="200"/>
        <w:rPr>
          <w:rFonts w:hint="eastAsia"/>
          <w:b w:val="0"/>
          <w:bCs w:val="0"/>
          <w:color w:val="auto"/>
          <w:highlight w:val="none"/>
          <w:lang w:val="en-US" w:eastAsia="zh-CN"/>
        </w:rPr>
      </w:pPr>
      <w:r>
        <w:rPr>
          <w:rFonts w:hint="eastAsia"/>
          <w:b/>
          <w:bCs/>
          <w:color w:val="auto"/>
          <w:highlight w:val="none"/>
        </w:rPr>
        <w:t xml:space="preserve">3 </w:t>
      </w:r>
      <w:r>
        <w:rPr>
          <w:rFonts w:hint="eastAsia"/>
          <w:b w:val="0"/>
          <w:bCs w:val="0"/>
          <w:color w:val="auto"/>
          <w:highlight w:val="none"/>
        </w:rPr>
        <w:t>宜利用热化学转换或生物化学转换技术，将农林废弃物转化为生物燃料（如生物柴油、生物乙醇等）、生物气（如沼气）等能源产品，替代传统化石能源。</w:t>
      </w:r>
    </w:p>
    <w:p w14:paraId="52924A33">
      <w:pPr>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br w:type="page"/>
      </w:r>
    </w:p>
    <w:p w14:paraId="73F4FCBB">
      <w:pPr>
        <w:widowControl w:val="0"/>
        <w:spacing w:before="240" w:after="60" w:line="360" w:lineRule="auto"/>
        <w:jc w:val="center"/>
        <w:outlineLvl w:val="0"/>
        <w:rPr>
          <w:ins w:id="98" w:author="kittylee" w:date="2025-06-28T13:52:36Z"/>
          <w:rFonts w:hint="default" w:ascii="Times New Roman" w:hAnsi="Times New Roman" w:eastAsia="宋体" w:cs="Times New Roman"/>
          <w:b w:val="0"/>
          <w:bCs/>
          <w:color w:val="auto"/>
          <w:kern w:val="44"/>
          <w:sz w:val="32"/>
          <w:szCs w:val="32"/>
          <w:highlight w:val="none"/>
          <w:lang w:val="en-US" w:eastAsia="zh-CN" w:bidi="ar-SA"/>
        </w:rPr>
      </w:pPr>
      <w:ins w:id="99" w:author="kittylee" w:date="2025-06-28T13:52:36Z">
        <w:bookmarkStart w:id="62" w:name="_Toc16404"/>
        <w:bookmarkStart w:id="63" w:name="_Toc7054"/>
        <w:r>
          <w:rPr>
            <w:rFonts w:hint="eastAsia" w:ascii="Times New Roman" w:hAnsi="Times New Roman" w:eastAsia="宋体" w:cs="Times New Roman"/>
            <w:b/>
            <w:bCs w:val="0"/>
            <w:color w:val="auto"/>
            <w:kern w:val="44"/>
            <w:sz w:val="32"/>
            <w:szCs w:val="32"/>
            <w:highlight w:val="none"/>
            <w:lang w:val="en-US" w:eastAsia="zh-CN" w:bidi="ar-SA"/>
          </w:rPr>
          <w:t>6</w:t>
        </w:r>
      </w:ins>
      <w:r>
        <w:rPr>
          <w:rFonts w:hint="eastAsia" w:cs="Times New Roman"/>
          <w:b/>
          <w:bCs w:val="0"/>
          <w:color w:val="auto"/>
          <w:kern w:val="44"/>
          <w:sz w:val="32"/>
          <w:szCs w:val="32"/>
          <w:highlight w:val="none"/>
          <w:lang w:val="en-US" w:eastAsia="zh-CN" w:bidi="ar-SA"/>
        </w:rPr>
        <w:t xml:space="preserve"> </w:t>
      </w:r>
      <w:ins w:id="100" w:author="kittylee" w:date="2025-06-28T13:52:36Z">
        <w:r>
          <w:rPr>
            <w:rFonts w:hint="eastAsia" w:ascii="Times New Roman" w:hAnsi="Times New Roman" w:eastAsia="宋体" w:cs="Times New Roman"/>
            <w:b w:val="0"/>
            <w:bCs/>
            <w:color w:val="auto"/>
            <w:kern w:val="44"/>
            <w:sz w:val="32"/>
            <w:szCs w:val="32"/>
            <w:highlight w:val="none"/>
            <w:lang w:val="en-US" w:eastAsia="zh-CN" w:bidi="ar-SA"/>
          </w:rPr>
          <w:t>生态环境</w:t>
        </w:r>
      </w:ins>
      <w:r>
        <w:rPr>
          <w:rFonts w:hint="eastAsia" w:cs="Times New Roman"/>
          <w:b w:val="0"/>
          <w:bCs/>
          <w:color w:val="auto"/>
          <w:kern w:val="44"/>
          <w:sz w:val="32"/>
          <w:szCs w:val="32"/>
          <w:highlight w:val="none"/>
          <w:lang w:val="en-US" w:eastAsia="zh-CN" w:bidi="ar-SA"/>
        </w:rPr>
        <w:t>建设与修复</w:t>
      </w:r>
      <w:bookmarkEnd w:id="62"/>
      <w:bookmarkEnd w:id="63"/>
    </w:p>
    <w:p w14:paraId="35CAA7E9">
      <w:pPr>
        <w:pStyle w:val="3"/>
        <w:numPr>
          <w:ilvl w:val="1"/>
          <w:numId w:val="0"/>
        </w:numPr>
        <w:tabs>
          <w:tab w:val="left" w:pos="0"/>
        </w:tabs>
        <w:ind w:leftChars="0"/>
        <w:jc w:val="center"/>
        <w:rPr>
          <w:rStyle w:val="26"/>
          <w:rFonts w:hint="eastAsia" w:cs="Times New Roman"/>
          <w:b/>
          <w:bCs/>
          <w:color w:val="auto"/>
          <w:sz w:val="30"/>
          <w:szCs w:val="30"/>
          <w:highlight w:val="none"/>
          <w:lang w:val="en-US" w:eastAsia="zh-CN"/>
        </w:rPr>
      </w:pPr>
      <w:bookmarkStart w:id="64" w:name="_Toc6022"/>
      <w:bookmarkStart w:id="65" w:name="_Toc4518"/>
      <w:r>
        <w:rPr>
          <w:rStyle w:val="26"/>
          <w:rFonts w:hint="eastAsia" w:cs="Times New Roman"/>
          <w:b/>
          <w:bCs/>
          <w:color w:val="auto"/>
          <w:sz w:val="30"/>
          <w:szCs w:val="30"/>
          <w:highlight w:val="none"/>
          <w:lang w:val="en-US" w:eastAsia="zh-CN"/>
        </w:rPr>
        <w:t>6.1 一般规定</w:t>
      </w:r>
    </w:p>
    <w:bookmarkEnd w:id="64"/>
    <w:bookmarkEnd w:id="65"/>
    <w:p w14:paraId="19C37268">
      <w:pPr>
        <w:keepNext/>
        <w:keepLines/>
        <w:widowControl w:val="0"/>
        <w:numPr>
          <w:ilvl w:val="2"/>
          <w:numId w:val="0"/>
        </w:numPr>
        <w:tabs>
          <w:tab w:val="left" w:pos="0"/>
        </w:tabs>
        <w:spacing w:before="120" w:line="400" w:lineRule="exact"/>
        <w:jc w:val="both"/>
        <w:outlineLvl w:val="2"/>
        <w:rPr>
          <w:rFonts w:ascii="Times New Roman" w:hAnsi="Times New Roman" w:eastAsia="宋体" w:cs="Times New Roman"/>
          <w:bCs w:val="0"/>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6.</w:t>
      </w:r>
      <w:r>
        <w:rPr>
          <w:rFonts w:hint="eastAsia" w:cs="Times New Roman"/>
          <w:b/>
          <w:bCs/>
          <w:color w:val="auto"/>
          <w:kern w:val="2"/>
          <w:sz w:val="24"/>
          <w:szCs w:val="21"/>
          <w:highlight w:val="none"/>
          <w:lang w:val="en-US" w:eastAsia="zh-CN" w:bidi="ar-SA"/>
        </w:rPr>
        <w:t>1</w:t>
      </w:r>
      <w:r>
        <w:rPr>
          <w:rFonts w:hint="eastAsia" w:ascii="Times New Roman" w:hAnsi="Times New Roman" w:eastAsia="宋体" w:cs="Times New Roman"/>
          <w:b/>
          <w:bCs/>
          <w:color w:val="auto"/>
          <w:kern w:val="2"/>
          <w:sz w:val="24"/>
          <w:szCs w:val="21"/>
          <w:highlight w:val="none"/>
          <w:lang w:val="en-US" w:eastAsia="zh-CN" w:bidi="ar-SA"/>
        </w:rPr>
        <w:t>.1</w:t>
      </w:r>
      <w:r>
        <w:rPr>
          <w:rFonts w:hint="eastAsia"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bCs w:val="0"/>
          <w:color w:val="auto"/>
          <w:kern w:val="2"/>
          <w:sz w:val="24"/>
          <w:szCs w:val="21"/>
          <w:highlight w:val="none"/>
          <w:lang w:val="en-US" w:eastAsia="zh-CN" w:bidi="ar-SA"/>
        </w:rPr>
        <w:t>总体要求</w:t>
      </w:r>
    </w:p>
    <w:p w14:paraId="5F9A57F0">
      <w:pPr>
        <w:ind w:firstLine="480" w:firstLineChars="200"/>
        <w:rPr>
          <w:rFonts w:ascii="Times New Roman" w:hAnsi="Times New Roman" w:eastAsia="宋体" w:cs="Times New Roman"/>
          <w:color w:val="auto"/>
          <w:highlight w:val="none"/>
        </w:rPr>
      </w:pPr>
      <w:r>
        <w:rPr>
          <w:rFonts w:hint="eastAsia" w:cs="Times New Roman"/>
          <w:color w:val="auto"/>
          <w:highlight w:val="none"/>
          <w:lang w:val="en-US" w:eastAsia="zh-CN"/>
        </w:rPr>
        <w:t>村庄</w:t>
      </w:r>
      <w:r>
        <w:rPr>
          <w:rFonts w:ascii="Times New Roman" w:hAnsi="Times New Roman" w:eastAsia="宋体" w:cs="Times New Roman"/>
          <w:color w:val="auto"/>
          <w:highlight w:val="none"/>
        </w:rPr>
        <w:t>应严守生态功能保障基线、环境质量安全底线和自然资源利用上限，加强生态</w:t>
      </w:r>
      <w:r>
        <w:rPr>
          <w:rFonts w:hint="eastAsia" w:cs="Times New Roman"/>
          <w:color w:val="auto"/>
          <w:highlight w:val="none"/>
          <w:lang w:val="en-US" w:eastAsia="zh-CN"/>
        </w:rPr>
        <w:t>环境建设</w:t>
      </w:r>
      <w:r>
        <w:rPr>
          <w:rFonts w:ascii="Times New Roman" w:hAnsi="Times New Roman" w:eastAsia="宋体" w:cs="Times New Roman"/>
          <w:color w:val="auto"/>
          <w:highlight w:val="none"/>
        </w:rPr>
        <w:t>和</w:t>
      </w:r>
      <w:r>
        <w:rPr>
          <w:rFonts w:hint="eastAsia" w:ascii="Times New Roman" w:hAnsi="Times New Roman" w:eastAsia="宋体" w:cs="Times New Roman"/>
          <w:color w:val="auto"/>
          <w:highlight w:val="none"/>
        </w:rPr>
        <w:t>生态</w:t>
      </w:r>
      <w:r>
        <w:rPr>
          <w:rFonts w:hint="eastAsia" w:cs="Times New Roman"/>
          <w:color w:val="auto"/>
          <w:highlight w:val="none"/>
          <w:lang w:val="en-US" w:eastAsia="zh-CN"/>
        </w:rPr>
        <w:t>环境</w:t>
      </w:r>
      <w:r>
        <w:rPr>
          <w:rFonts w:ascii="Times New Roman" w:hAnsi="Times New Roman" w:eastAsia="宋体" w:cs="Times New Roman"/>
          <w:color w:val="auto"/>
          <w:highlight w:val="none"/>
        </w:rPr>
        <w:t>修复。</w:t>
      </w:r>
      <w:r>
        <w:rPr>
          <w:rFonts w:hint="eastAsia" w:ascii="Times New Roman" w:hAnsi="Times New Roman" w:eastAsia="宋体" w:cs="Times New Roman"/>
          <w:color w:val="auto"/>
          <w:highlight w:val="none"/>
        </w:rPr>
        <w:t>村庄的生态建设应尊重并活化利用本地乡土生态知识、传统地貌和景观特征。</w:t>
      </w:r>
    </w:p>
    <w:p w14:paraId="7E5D51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村庄发展应确保各类开发活动限制在资源环境承载能力之内，即严守生态功能保障基线、环境质量安全底线、自然资源利用上线三大红线。这三大红线是保护生态环境的根本之策，旨在确保资源节约优先，通过资源总量控制倒逼资源开发利用方式的转变，并大力发展循环经济，维护国家生态安全、保障绿色发展方式和生活方式的底线和生命线。通过硬性指标、产业政策、法治体系、政治约束等手段，严控资源用途管制，加强执法监管力度，明确经营主体责任。村庄应坚持人与自然和谐共生，正确处理经济发展与生态环境保护的关系，坚决守住生态功能保障基线、环境质量安全底线、自然资源利用红线，确保生态功能不降低、面积不减少、性质不改变，生态环境质量只能更好、不能变坏，实现能源、水资源、建设用地总量和强度双控管理。村庄在推进零碳发展过程中，必须严格遵守并执行</w:t>
      </w:r>
      <w:r>
        <w:rPr>
          <w:rFonts w:hint="eastAsia" w:eastAsia="楷体" w:cs="Times New Roman"/>
          <w:b w:val="0"/>
          <w:bCs w:val="0"/>
          <w:color w:val="auto"/>
          <w:highlight w:val="none"/>
          <w:lang w:eastAsia="zh-CN"/>
        </w:rPr>
        <w:t>生态保护红线</w:t>
      </w:r>
      <w:r>
        <w:rPr>
          <w:rFonts w:ascii="Times New Roman" w:hAnsi="Times New Roman" w:eastAsia="楷体" w:cs="Times New Roman"/>
          <w:b w:val="0"/>
          <w:bCs w:val="0"/>
          <w:color w:val="auto"/>
          <w:highlight w:val="none"/>
        </w:rPr>
        <w:t>要求，通过综合措施加强生态系统保护和管理，确保可持续发展和生态环境质量的持续改善。</w:t>
      </w:r>
    </w:p>
    <w:p w14:paraId="20197E05">
      <w:pPr>
        <w:keepNext/>
        <w:keepLines/>
        <w:widowControl w:val="0"/>
        <w:numPr>
          <w:ilvl w:val="2"/>
          <w:numId w:val="0"/>
        </w:numPr>
        <w:tabs>
          <w:tab w:val="left" w:pos="0"/>
        </w:tabs>
        <w:spacing w:before="120" w:line="400" w:lineRule="exact"/>
        <w:jc w:val="both"/>
        <w:outlineLvl w:val="2"/>
        <w:rPr>
          <w:rFonts w:ascii="Times New Roman" w:hAnsi="Times New Roman" w:eastAsia="宋体" w:cs="Times New Roman"/>
          <w:bCs/>
          <w:color w:val="auto"/>
          <w:highlight w:val="none"/>
        </w:rPr>
      </w:pPr>
      <w:r>
        <w:rPr>
          <w:rFonts w:hint="eastAsia" w:ascii="Times New Roman" w:hAnsi="Times New Roman" w:eastAsia="宋体" w:cs="Times New Roman"/>
          <w:b/>
          <w:bCs/>
          <w:color w:val="auto"/>
          <w:kern w:val="2"/>
          <w:sz w:val="24"/>
          <w:szCs w:val="21"/>
          <w:highlight w:val="none"/>
          <w:lang w:val="en-US" w:eastAsia="zh-CN" w:bidi="ar-SA"/>
        </w:rPr>
        <w:t>6.</w:t>
      </w:r>
      <w:r>
        <w:rPr>
          <w:rFonts w:hint="eastAsia" w:cs="Times New Roman"/>
          <w:b/>
          <w:bCs/>
          <w:color w:val="auto"/>
          <w:kern w:val="2"/>
          <w:sz w:val="24"/>
          <w:szCs w:val="21"/>
          <w:highlight w:val="none"/>
          <w:lang w:val="en-US" w:eastAsia="zh-CN" w:bidi="ar-SA"/>
        </w:rPr>
        <w:t>1</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 xml:space="preserve">2 </w:t>
      </w:r>
      <w:r>
        <w:rPr>
          <w:rFonts w:hint="eastAsia" w:ascii="Times New Roman" w:hAnsi="Times New Roman" w:eastAsia="宋体" w:cs="Times New Roman"/>
          <w:bCs/>
          <w:color w:val="auto"/>
          <w:highlight w:val="none"/>
        </w:rPr>
        <w:t>村庄</w:t>
      </w:r>
      <w:r>
        <w:rPr>
          <w:rFonts w:hint="eastAsia" w:cs="Times New Roman"/>
          <w:bCs/>
          <w:color w:val="auto"/>
          <w:highlight w:val="none"/>
          <w:lang w:val="en-US" w:eastAsia="zh-CN"/>
        </w:rPr>
        <w:t>的生态环境建设以村庄绿化建设为核心，</w:t>
      </w:r>
      <w:r>
        <w:rPr>
          <w:rFonts w:hint="eastAsia" w:ascii="Times New Roman" w:hAnsi="Times New Roman" w:eastAsia="宋体" w:cs="Times New Roman"/>
          <w:bCs/>
          <w:color w:val="auto"/>
          <w:highlight w:val="none"/>
        </w:rPr>
        <w:t>应符合以下规定：</w:t>
      </w:r>
    </w:p>
    <w:p w14:paraId="33BA50E8">
      <w:pPr>
        <w:ind w:firstLine="482" w:firstLineChars="200"/>
        <w:rPr>
          <w:rFonts w:ascii="Times New Roman" w:hAnsi="Times New Roman" w:eastAsia="宋体" w:cs="Times New Roman"/>
          <w:bCs/>
          <w:color w:val="auto"/>
          <w:highlight w:val="none"/>
        </w:rPr>
      </w:pPr>
      <w:r>
        <w:rPr>
          <w:rFonts w:hint="eastAsia" w:ascii="Times New Roman" w:hAnsi="Times New Roman" w:eastAsia="宋体" w:cs="Times New Roman"/>
          <w:b/>
          <w:color w:val="auto"/>
          <w:highlight w:val="none"/>
        </w:rPr>
        <w:t>1</w:t>
      </w:r>
      <w:r>
        <w:rPr>
          <w:rFonts w:hint="eastAsia" w:ascii="Times New Roman" w:hAnsi="Times New Roman" w:eastAsia="宋体" w:cs="Times New Roman"/>
          <w:bCs/>
          <w:color w:val="auto"/>
          <w:highlight w:val="none"/>
        </w:rPr>
        <w:t xml:space="preserve"> 村庄</w:t>
      </w:r>
      <w:r>
        <w:rPr>
          <w:rFonts w:hint="eastAsia" w:cs="Times New Roman"/>
          <w:bCs/>
          <w:color w:val="auto"/>
          <w:highlight w:val="none"/>
          <w:lang w:val="en-US" w:eastAsia="zh-CN"/>
        </w:rPr>
        <w:t>生态环境</w:t>
      </w:r>
      <w:r>
        <w:rPr>
          <w:rFonts w:hint="eastAsia" w:ascii="Times New Roman" w:hAnsi="Times New Roman" w:eastAsia="宋体" w:cs="Times New Roman"/>
          <w:bCs/>
          <w:color w:val="auto"/>
          <w:highlight w:val="none"/>
        </w:rPr>
        <w:t>建设的总体目标应整洁、美观、舒适、健康、自然。建设理念应以人为本，生态优先，兼顾经济和景观效果，突出当地风貌，建设人与自然和谐的生态家园。</w:t>
      </w:r>
    </w:p>
    <w:p w14:paraId="759F24C4">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2</w:t>
      </w:r>
      <w:r>
        <w:rPr>
          <w:rFonts w:hint="eastAsia" w:ascii="Times New Roman" w:hAnsi="Times New Roman" w:eastAsia="宋体" w:cs="Times New Roman"/>
          <w:bCs/>
          <w:color w:val="auto"/>
          <w:highlight w:val="none"/>
        </w:rPr>
        <w:t xml:space="preserve"> 村庄绿化建设时应优先选择本土植物，其比例应达到70%以上，以适应当地气候和环境，减少养护成本。</w:t>
      </w:r>
    </w:p>
    <w:p w14:paraId="12D62FAD">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3</w:t>
      </w:r>
      <w:r>
        <w:rPr>
          <w:rFonts w:hint="eastAsia" w:ascii="Times New Roman" w:hAnsi="Times New Roman" w:eastAsia="宋体" w:cs="Times New Roman"/>
          <w:bCs/>
          <w:color w:val="auto"/>
          <w:highlight w:val="none"/>
        </w:rPr>
        <w:t xml:space="preserve"> 村庄绿化建设应包括坑塘河道绿化、村庄道路绿化、公共活动场所绿化、宅旁庭院绿化等。</w:t>
      </w:r>
    </w:p>
    <w:p w14:paraId="14E92A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【条文说明】村庄绿化建设应坚持以人为本的科学发展观，以绿化、美化和生态优化为出发点，充分体现田园风光和地域特色，改善农村生态环境和人居环境，为实现农村现代化和乡村振兴提供生态保障。</w:t>
      </w:r>
    </w:p>
    <w:p w14:paraId="360DB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lang w:val="en-US" w:eastAsia="zh-CN"/>
        </w:rPr>
      </w:pPr>
      <w:r>
        <w:rPr>
          <w:rFonts w:ascii="Times New Roman" w:hAnsi="Times New Roman" w:eastAsia="楷体" w:cs="Times New Roman"/>
          <w:b w:val="0"/>
          <w:bCs w:val="0"/>
          <w:color w:val="auto"/>
          <w:highlight w:val="none"/>
        </w:rPr>
        <w:t>村庄绿化建设应重点推进村内坑塘河道、村庄道路、公共活动场所、宅旁和庭院等区域，着力增加绿化薄弱村的绿量，建设层次丰富、景色优美的绿化景观。</w:t>
      </w:r>
      <w:r>
        <w:rPr>
          <w:rFonts w:hint="eastAsia" w:ascii="Times New Roman" w:hAnsi="Times New Roman" w:eastAsia="楷体" w:cs="Times New Roman"/>
          <w:b w:val="0"/>
          <w:bCs w:val="0"/>
          <w:color w:val="auto"/>
          <w:highlight w:val="none"/>
          <w:lang w:val="en-US" w:eastAsia="zh-CN"/>
        </w:rPr>
        <w:t>本土植物比例达到70%以上参照《零碳乡村评价标准》</w:t>
      </w:r>
      <w:r>
        <w:rPr>
          <w:rFonts w:hint="eastAsia" w:ascii="Times New Roman" w:hAnsi="Times New Roman" w:eastAsia="楷体" w:cs="Times New Roman"/>
          <w:b w:val="0"/>
          <w:bCs w:val="0"/>
          <w:color w:val="auto"/>
          <w:highlight w:val="none"/>
          <w:lang w:eastAsia="zh-CN"/>
        </w:rPr>
        <w:t>T/CECS 1700。</w:t>
      </w:r>
    </w:p>
    <w:p w14:paraId="056087C1">
      <w:pPr>
        <w:pStyle w:val="3"/>
        <w:numPr>
          <w:ilvl w:val="1"/>
          <w:numId w:val="0"/>
        </w:numPr>
        <w:tabs>
          <w:tab w:val="left" w:pos="0"/>
        </w:tabs>
        <w:ind w:leftChars="0"/>
        <w:jc w:val="center"/>
        <w:rPr>
          <w:rStyle w:val="26"/>
          <w:rFonts w:hint="eastAsia" w:cs="Times New Roman"/>
          <w:b/>
          <w:bCs/>
          <w:color w:val="auto"/>
          <w:sz w:val="30"/>
          <w:szCs w:val="30"/>
          <w:highlight w:val="none"/>
          <w:lang w:val="en-US" w:eastAsia="zh-CN"/>
        </w:rPr>
      </w:pPr>
      <w:bookmarkStart w:id="66" w:name="_Toc3021"/>
      <w:bookmarkStart w:id="67" w:name="_Toc29606"/>
      <w:r>
        <w:rPr>
          <w:rStyle w:val="26"/>
          <w:rFonts w:hint="eastAsia" w:cs="Times New Roman"/>
          <w:b/>
          <w:bCs/>
          <w:color w:val="auto"/>
          <w:sz w:val="30"/>
          <w:szCs w:val="30"/>
          <w:highlight w:val="none"/>
          <w:lang w:val="en-US" w:eastAsia="zh-CN"/>
        </w:rPr>
        <w:t>6.2 生态环境建设</w:t>
      </w:r>
    </w:p>
    <w:bookmarkEnd w:id="66"/>
    <w:bookmarkEnd w:id="67"/>
    <w:p w14:paraId="294BD4DE">
      <w:pPr>
        <w:keepNext/>
        <w:keepLines/>
        <w:numPr>
          <w:ilvl w:val="2"/>
          <w:numId w:val="0"/>
        </w:numPr>
        <w:spacing w:before="120" w:line="400" w:lineRule="exact"/>
        <w:outlineLvl w:val="2"/>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
          <w:color w:val="auto"/>
          <w:szCs w:val="21"/>
          <w:highlight w:val="none"/>
        </w:rPr>
        <w:t>6.</w:t>
      </w:r>
      <w:r>
        <w:rPr>
          <w:rFonts w:hint="eastAsia" w:cs="Times New Roman"/>
          <w:b/>
          <w:color w:val="auto"/>
          <w:szCs w:val="21"/>
          <w:highlight w:val="none"/>
          <w:lang w:val="en-US" w:eastAsia="zh-CN"/>
        </w:rPr>
        <w:t>2</w:t>
      </w:r>
      <w:r>
        <w:rPr>
          <w:rFonts w:hint="eastAsia"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1</w:t>
      </w:r>
      <w:r>
        <w:rPr>
          <w:rFonts w:hint="eastAsia" w:ascii="Times New Roman" w:hAnsi="Times New Roman" w:eastAsia="宋体" w:cs="Times New Roman"/>
          <w:b w:val="0"/>
          <w:bCs/>
          <w:color w:val="auto"/>
          <w:szCs w:val="21"/>
          <w:highlight w:val="none"/>
        </w:rPr>
        <w:t xml:space="preserve"> </w:t>
      </w:r>
      <w:r>
        <w:rPr>
          <w:rFonts w:hint="eastAsia" w:ascii="Times New Roman" w:hAnsi="Times New Roman" w:eastAsia="宋体" w:cs="Times New Roman"/>
          <w:bCs/>
          <w:color w:val="auto"/>
          <w:highlight w:val="none"/>
        </w:rPr>
        <w:t>村庄坑塘河道绿化</w:t>
      </w:r>
      <w:r>
        <w:rPr>
          <w:rFonts w:hint="eastAsia" w:cs="Times New Roman"/>
          <w:bCs/>
          <w:color w:val="auto"/>
          <w:highlight w:val="none"/>
          <w:lang w:val="en-US" w:eastAsia="zh-CN"/>
        </w:rPr>
        <w:t>建设应符合下列规定：</w:t>
      </w:r>
    </w:p>
    <w:p w14:paraId="57438C96">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1 </w:t>
      </w:r>
      <w:r>
        <w:rPr>
          <w:rFonts w:hint="eastAsia" w:ascii="Times New Roman" w:hAnsi="Times New Roman" w:eastAsia="宋体" w:cs="Times New Roman"/>
          <w:bCs/>
          <w:color w:val="auto"/>
          <w:highlight w:val="none"/>
        </w:rPr>
        <w:t>应保留、利用现有河道的自然岸线，以生态护坡的方式，整治边坡与岸线，形成自然岸线景观。</w:t>
      </w:r>
    </w:p>
    <w:p w14:paraId="14DF1BE5">
      <w:pPr>
        <w:ind w:firstLine="482" w:firstLineChars="200"/>
        <w:rPr>
          <w:rFonts w:hint="default" w:ascii="Times New Roman" w:hAnsi="Times New Roman" w:eastAsia="宋体" w:cs="Times New Roman"/>
          <w:bCs/>
          <w:color w:val="auto"/>
          <w:highlight w:val="none"/>
          <w:lang w:val="en-US" w:eastAsia="zh-CN"/>
        </w:rPr>
      </w:pPr>
      <w:r>
        <w:rPr>
          <w:rFonts w:hint="eastAsia" w:cs="Times New Roman"/>
          <w:b/>
          <w:bCs w:val="0"/>
          <w:color w:val="auto"/>
          <w:highlight w:val="none"/>
          <w:lang w:val="en-US" w:eastAsia="zh-CN"/>
        </w:rPr>
        <w:t xml:space="preserve">2 </w:t>
      </w:r>
      <w:r>
        <w:rPr>
          <w:rFonts w:hint="eastAsia" w:cs="Times New Roman"/>
          <w:bCs/>
          <w:color w:val="auto"/>
          <w:highlight w:val="none"/>
          <w:lang w:val="en-US" w:eastAsia="zh-CN"/>
        </w:rPr>
        <w:t>河道绿化应考虑水生植物群落构建，以提升水体自净能力。</w:t>
      </w:r>
    </w:p>
    <w:p w14:paraId="5168DE4E">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3 </w:t>
      </w:r>
      <w:r>
        <w:rPr>
          <w:rFonts w:hint="eastAsia" w:ascii="Times New Roman" w:hAnsi="Times New Roman" w:eastAsia="宋体" w:cs="Times New Roman"/>
          <w:bCs/>
          <w:color w:val="auto"/>
          <w:highlight w:val="none"/>
        </w:rPr>
        <w:t>河岸绿化宜采用列植、丛植或片植等空间结构配置模式；宜选择耐水湿、固岸（堤）护坡的树种；宜根据造林位置配置空间结构和选择树种。</w:t>
      </w:r>
    </w:p>
    <w:p w14:paraId="3782A2DC">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4 </w:t>
      </w:r>
      <w:r>
        <w:rPr>
          <w:rFonts w:hint="eastAsia" w:ascii="Times New Roman" w:hAnsi="Times New Roman" w:eastAsia="宋体" w:cs="Times New Roman"/>
          <w:bCs/>
          <w:color w:val="auto"/>
          <w:highlight w:val="none"/>
        </w:rPr>
        <w:t>村庄建成区内河岸绿化率应达100%，建成区外河岸绿化率90%以上。</w:t>
      </w:r>
    </w:p>
    <w:p w14:paraId="71597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对村庄坑塘河道周边，应注重维护绿化生态环境，坑塘内可根据实际情况进行水面绿化，水面绿化应考虑景观效果。对于村庄内河渠坑塘周边，可选择种植根系发达的地被植物，在空间允许的条件下尽量采用本地乡土乔木，保持水土和堤岸安全。边坡绿化首先应当注重保护、保留村庄现有水系的自然岸线，保护现有水系的脉络肌理，结合现有水系的岸线条件，合理设计两侧边坡绿化，营造良好的绿化氛围，边坡绿化的设置形式应以生态护坡为主，铺设保持水土的地被植物。</w:t>
      </w:r>
    </w:p>
    <w:p w14:paraId="54F5424E">
      <w:pPr>
        <w:keepNext/>
        <w:keepLines/>
        <w:numPr>
          <w:ilvl w:val="2"/>
          <w:numId w:val="0"/>
        </w:numPr>
        <w:spacing w:before="120" w:line="400" w:lineRule="exact"/>
        <w:outlineLvl w:val="2"/>
        <w:rPr>
          <w:rFonts w:hint="eastAsia" w:cs="Times New Roman"/>
          <w:bCs/>
          <w:color w:val="auto"/>
          <w:highlight w:val="none"/>
          <w:lang w:val="en-US" w:eastAsia="zh-CN"/>
        </w:rPr>
      </w:pPr>
      <w:r>
        <w:rPr>
          <w:rFonts w:hint="eastAsia" w:ascii="Times New Roman" w:hAnsi="Times New Roman" w:eastAsia="宋体" w:cs="Times New Roman"/>
          <w:b/>
          <w:color w:val="auto"/>
          <w:szCs w:val="21"/>
          <w:highlight w:val="none"/>
        </w:rPr>
        <w:t>6.</w:t>
      </w:r>
      <w:r>
        <w:rPr>
          <w:rFonts w:hint="eastAsia" w:cs="Times New Roman"/>
          <w:b/>
          <w:color w:val="auto"/>
          <w:szCs w:val="21"/>
          <w:highlight w:val="none"/>
          <w:lang w:val="en-US" w:eastAsia="zh-CN"/>
        </w:rPr>
        <w:t>2</w:t>
      </w:r>
      <w:r>
        <w:rPr>
          <w:rFonts w:hint="eastAsia"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2</w:t>
      </w:r>
      <w:r>
        <w:rPr>
          <w:rFonts w:hint="eastAsia" w:ascii="Times New Roman" w:hAnsi="Times New Roman" w:eastAsia="宋体" w:cs="Times New Roman"/>
          <w:b/>
          <w:color w:val="auto"/>
          <w:szCs w:val="21"/>
          <w:highlight w:val="none"/>
        </w:rPr>
        <w:t xml:space="preserve"> </w:t>
      </w:r>
      <w:r>
        <w:rPr>
          <w:rFonts w:hint="eastAsia" w:ascii="Times New Roman" w:hAnsi="Times New Roman" w:eastAsia="宋体" w:cs="Times New Roman"/>
          <w:bCs/>
          <w:color w:val="auto"/>
          <w:highlight w:val="none"/>
        </w:rPr>
        <w:t>村庄道路绿化</w:t>
      </w:r>
      <w:r>
        <w:rPr>
          <w:rFonts w:hint="eastAsia" w:cs="Times New Roman"/>
          <w:bCs/>
          <w:color w:val="auto"/>
          <w:highlight w:val="none"/>
          <w:lang w:val="en-US" w:eastAsia="zh-CN"/>
        </w:rPr>
        <w:t>建设应符合下列规定：</w:t>
      </w:r>
    </w:p>
    <w:p w14:paraId="45F2E6E7">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1 </w:t>
      </w:r>
      <w:r>
        <w:rPr>
          <w:rFonts w:hint="eastAsia" w:ascii="Times New Roman" w:hAnsi="Times New Roman" w:eastAsia="宋体" w:cs="Times New Roman"/>
          <w:bCs/>
          <w:color w:val="auto"/>
          <w:highlight w:val="none"/>
        </w:rPr>
        <w:t>应注重安全性、经济性和舒适性，选用生长快、耐贫瘠、抗逆性强、病虫害少、养护管理简单的本土植物。</w:t>
      </w:r>
    </w:p>
    <w:p w14:paraId="6B57D7EE">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2 </w:t>
      </w:r>
      <w:r>
        <w:rPr>
          <w:rFonts w:hint="eastAsia" w:ascii="Times New Roman" w:hAnsi="Times New Roman" w:eastAsia="宋体" w:cs="Times New Roman"/>
          <w:bCs/>
          <w:color w:val="auto"/>
          <w:highlight w:val="none"/>
        </w:rPr>
        <w:t>应采用列植，乔木株距宜6</w:t>
      </w:r>
      <w:r>
        <w:rPr>
          <w:rFonts w:hint="eastAsia" w:cs="Times New Roman"/>
          <w:bCs/>
          <w:color w:val="auto"/>
          <w:highlight w:val="none"/>
          <w:lang w:eastAsia="zh-CN"/>
        </w:rPr>
        <w:t>~</w:t>
      </w:r>
      <w:r>
        <w:rPr>
          <w:rFonts w:hint="eastAsia" w:ascii="Times New Roman" w:hAnsi="Times New Roman" w:eastAsia="宋体" w:cs="Times New Roman"/>
          <w:bCs/>
          <w:color w:val="auto"/>
          <w:highlight w:val="none"/>
        </w:rPr>
        <w:t>8米，灌木株距宜4</w:t>
      </w:r>
      <w:r>
        <w:rPr>
          <w:rFonts w:hint="eastAsia" w:cs="Times New Roman"/>
          <w:bCs/>
          <w:color w:val="auto"/>
          <w:highlight w:val="none"/>
          <w:lang w:eastAsia="zh-CN"/>
        </w:rPr>
        <w:t>~</w:t>
      </w:r>
      <w:r>
        <w:rPr>
          <w:rFonts w:hint="eastAsia" w:ascii="Times New Roman" w:hAnsi="Times New Roman" w:eastAsia="宋体" w:cs="Times New Roman"/>
          <w:bCs/>
          <w:color w:val="auto"/>
          <w:highlight w:val="none"/>
        </w:rPr>
        <w:t>5米。</w:t>
      </w:r>
    </w:p>
    <w:p w14:paraId="42D7ABF5">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3 </w:t>
      </w:r>
      <w:r>
        <w:rPr>
          <w:rFonts w:hint="eastAsia" w:ascii="Times New Roman" w:hAnsi="Times New Roman" w:eastAsia="宋体" w:cs="Times New Roman"/>
          <w:bCs/>
          <w:color w:val="auto"/>
          <w:highlight w:val="none"/>
        </w:rPr>
        <w:t>道路绿化可采用乔灌树种混交配置，可根据实际情况灵活确定距离。</w:t>
      </w:r>
    </w:p>
    <w:p w14:paraId="1CEE0EE8">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4 </w:t>
      </w:r>
      <w:r>
        <w:rPr>
          <w:rFonts w:hint="eastAsia" w:ascii="Times New Roman" w:hAnsi="Times New Roman" w:eastAsia="宋体" w:cs="Times New Roman"/>
          <w:bCs/>
          <w:color w:val="auto"/>
          <w:highlight w:val="none"/>
        </w:rPr>
        <w:t>村庄建成区内道路绿化率应达100%，建成区外道路绿化率90%以上。</w:t>
      </w:r>
    </w:p>
    <w:p w14:paraId="56D5270F">
      <w:pPr>
        <w:keepNext/>
        <w:keepLines/>
        <w:numPr>
          <w:ilvl w:val="2"/>
          <w:numId w:val="0"/>
        </w:numPr>
        <w:spacing w:before="120" w:line="400" w:lineRule="exact"/>
        <w:outlineLvl w:val="2"/>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
          <w:color w:val="auto"/>
          <w:szCs w:val="21"/>
          <w:highlight w:val="none"/>
        </w:rPr>
        <w:t>6.</w:t>
      </w:r>
      <w:r>
        <w:rPr>
          <w:rFonts w:hint="eastAsia" w:cs="Times New Roman"/>
          <w:b/>
          <w:color w:val="auto"/>
          <w:szCs w:val="21"/>
          <w:highlight w:val="none"/>
          <w:lang w:val="en-US" w:eastAsia="zh-CN"/>
        </w:rPr>
        <w:t>2</w:t>
      </w:r>
      <w:r>
        <w:rPr>
          <w:rFonts w:hint="eastAsia"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3</w:t>
      </w:r>
      <w:r>
        <w:rPr>
          <w:rFonts w:hint="eastAsia" w:ascii="Times New Roman" w:hAnsi="Times New Roman" w:eastAsia="宋体" w:cs="Times New Roman"/>
          <w:b/>
          <w:color w:val="auto"/>
          <w:szCs w:val="21"/>
          <w:highlight w:val="none"/>
        </w:rPr>
        <w:t xml:space="preserve"> </w:t>
      </w:r>
      <w:r>
        <w:rPr>
          <w:rFonts w:hint="eastAsia" w:ascii="Times New Roman" w:hAnsi="Times New Roman" w:eastAsia="宋体" w:cs="Times New Roman"/>
          <w:bCs/>
          <w:color w:val="auto"/>
          <w:highlight w:val="none"/>
        </w:rPr>
        <w:t>公共活动场所绿化</w:t>
      </w:r>
      <w:r>
        <w:rPr>
          <w:rFonts w:hint="eastAsia" w:cs="Times New Roman"/>
          <w:bCs/>
          <w:color w:val="auto"/>
          <w:highlight w:val="none"/>
          <w:lang w:val="en-US" w:eastAsia="zh-CN"/>
        </w:rPr>
        <w:t>建设应符合下列规定：</w:t>
      </w:r>
    </w:p>
    <w:p w14:paraId="3898351C">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1 </w:t>
      </w:r>
      <w:r>
        <w:rPr>
          <w:rFonts w:hint="eastAsia" w:ascii="Times New Roman" w:hAnsi="Times New Roman" w:eastAsia="宋体" w:cs="Times New Roman"/>
          <w:bCs/>
          <w:color w:val="auto"/>
          <w:highlight w:val="none"/>
        </w:rPr>
        <w:t>应做到因地制宜，体现村庄特色，宜结合村内现有河流、池塘、苗圃、小片林地等，合理选择自然生态或规则式的绿化方式。</w:t>
      </w:r>
    </w:p>
    <w:p w14:paraId="35584FD5">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2</w:t>
      </w:r>
      <w:r>
        <w:rPr>
          <w:rFonts w:hint="eastAsia" w:ascii="Times New Roman" w:hAnsi="Times New Roman" w:eastAsia="宋体" w:cs="Times New Roman"/>
          <w:b/>
          <w:bCs w:val="0"/>
          <w:color w:val="auto"/>
          <w:highlight w:val="none"/>
        </w:rPr>
        <w:t xml:space="preserve"> </w:t>
      </w:r>
      <w:r>
        <w:rPr>
          <w:rFonts w:hint="eastAsia" w:ascii="Times New Roman" w:hAnsi="Times New Roman" w:eastAsia="宋体" w:cs="Times New Roman"/>
          <w:bCs/>
          <w:color w:val="auto"/>
          <w:highlight w:val="none"/>
        </w:rPr>
        <w:t>村庄内部待建的小游园、休闲绿地、绿化广场等公共绿地宜进行景观设计。村庄建成区至少有一处公园或广场等绿地，人均公共绿地面积不少于3m²。</w:t>
      </w:r>
    </w:p>
    <w:p w14:paraId="41917F26">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3</w:t>
      </w:r>
      <w:r>
        <w:rPr>
          <w:rFonts w:hint="eastAsia" w:ascii="Times New Roman" w:hAnsi="Times New Roman" w:eastAsia="宋体" w:cs="Times New Roman"/>
          <w:bCs/>
          <w:color w:val="auto"/>
          <w:highlight w:val="none"/>
        </w:rPr>
        <w:t xml:space="preserve"> 村庄</w:t>
      </w:r>
      <w:r>
        <w:rPr>
          <w:rFonts w:ascii="Times New Roman" w:hAnsi="Times New Roman" w:eastAsia="宋体" w:cs="Times New Roman"/>
          <w:bCs/>
          <w:color w:val="auto"/>
          <w:highlight w:val="none"/>
        </w:rPr>
        <w:t>所在地机关、企事业单位等</w:t>
      </w:r>
      <w:r>
        <w:rPr>
          <w:rFonts w:hint="eastAsia" w:ascii="Times New Roman" w:hAnsi="Times New Roman" w:eastAsia="宋体" w:cs="Times New Roman"/>
          <w:bCs/>
          <w:color w:val="auto"/>
          <w:highlight w:val="none"/>
        </w:rPr>
        <w:t>场所</w:t>
      </w:r>
      <w:r>
        <w:rPr>
          <w:rFonts w:ascii="Times New Roman" w:hAnsi="Times New Roman" w:eastAsia="宋体" w:cs="Times New Roman"/>
          <w:bCs/>
          <w:color w:val="auto"/>
          <w:highlight w:val="none"/>
        </w:rPr>
        <w:t>的绿化宜选用景观树种，采用不同花色、叶色，不同高度，不同季相的树种配置，以形成丰富的绿化景观。</w:t>
      </w:r>
    </w:p>
    <w:p w14:paraId="0D557E85">
      <w:pPr>
        <w:keepNext/>
        <w:keepLines/>
        <w:numPr>
          <w:ilvl w:val="2"/>
          <w:numId w:val="0"/>
        </w:numPr>
        <w:spacing w:before="120" w:line="400" w:lineRule="exact"/>
        <w:outlineLvl w:val="2"/>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
          <w:color w:val="auto"/>
          <w:szCs w:val="21"/>
          <w:highlight w:val="none"/>
        </w:rPr>
        <w:t>6.</w:t>
      </w:r>
      <w:r>
        <w:rPr>
          <w:rFonts w:hint="eastAsia" w:cs="Times New Roman"/>
          <w:b/>
          <w:color w:val="auto"/>
          <w:szCs w:val="21"/>
          <w:highlight w:val="none"/>
          <w:lang w:val="en-US" w:eastAsia="zh-CN"/>
        </w:rPr>
        <w:t>2</w:t>
      </w:r>
      <w:r>
        <w:rPr>
          <w:rFonts w:hint="eastAsia"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4</w:t>
      </w:r>
      <w:r>
        <w:rPr>
          <w:rFonts w:hint="eastAsia" w:ascii="Times New Roman" w:hAnsi="Times New Roman" w:eastAsia="宋体" w:cs="Times New Roman"/>
          <w:b/>
          <w:color w:val="auto"/>
          <w:szCs w:val="21"/>
          <w:highlight w:val="none"/>
        </w:rPr>
        <w:t xml:space="preserve"> </w:t>
      </w:r>
      <w:r>
        <w:rPr>
          <w:rFonts w:hint="eastAsia" w:ascii="Times New Roman" w:hAnsi="Times New Roman" w:eastAsia="宋体" w:cs="Times New Roman"/>
          <w:bCs/>
          <w:color w:val="auto"/>
          <w:highlight w:val="none"/>
        </w:rPr>
        <w:t>宅旁和庭院绿化</w:t>
      </w:r>
      <w:r>
        <w:rPr>
          <w:rFonts w:hint="eastAsia" w:cs="Times New Roman"/>
          <w:bCs/>
          <w:color w:val="auto"/>
          <w:highlight w:val="none"/>
          <w:lang w:val="en-US" w:eastAsia="zh-CN"/>
        </w:rPr>
        <w:t>建设应符合下列规定：</w:t>
      </w:r>
    </w:p>
    <w:p w14:paraId="38052668">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1 </w:t>
      </w:r>
      <w:r>
        <w:rPr>
          <w:rFonts w:hint="eastAsia" w:ascii="Times New Roman" w:hAnsi="Times New Roman" w:eastAsia="宋体" w:cs="Times New Roman"/>
          <w:bCs/>
          <w:color w:val="auto"/>
          <w:highlight w:val="none"/>
        </w:rPr>
        <w:t>应充分遵循村民个人意愿喜好，满足庭院卫生、通风、采光等基本要求，鼓励绿化美化与发展庭院经济相结合。</w:t>
      </w:r>
    </w:p>
    <w:p w14:paraId="264A5E7D">
      <w:pPr>
        <w:ind w:firstLine="482" w:firstLineChars="200"/>
        <w:rPr>
          <w:rFonts w:hint="eastAsia"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2 </w:t>
      </w:r>
      <w:r>
        <w:rPr>
          <w:rFonts w:hint="eastAsia" w:ascii="Times New Roman" w:hAnsi="Times New Roman" w:eastAsia="宋体" w:cs="Times New Roman"/>
          <w:bCs/>
          <w:color w:val="auto"/>
          <w:highlight w:val="none"/>
        </w:rPr>
        <w:t>庭院绿化应以乔木为主，配置部分灌木，对庭院围墙、房屋墙面等可选用攀援植物进行立体绿化，庭院内采用棚架式绿化。</w:t>
      </w:r>
    </w:p>
    <w:p w14:paraId="5D34E9E8">
      <w:pPr>
        <w:ind w:firstLine="482" w:firstLineChars="200"/>
        <w:rPr>
          <w:rFonts w:ascii="Times New Roman" w:hAnsi="Times New Roman" w:eastAsia="宋体" w:cs="Times New Roman"/>
          <w:bCs/>
          <w:color w:val="auto"/>
          <w:highlight w:val="none"/>
        </w:rPr>
      </w:pPr>
      <w:r>
        <w:rPr>
          <w:rFonts w:hint="eastAsia" w:cs="Times New Roman"/>
          <w:b/>
          <w:bCs w:val="0"/>
          <w:color w:val="auto"/>
          <w:highlight w:val="none"/>
          <w:lang w:val="en-US" w:eastAsia="zh-CN"/>
        </w:rPr>
        <w:t xml:space="preserve">3 </w:t>
      </w:r>
      <w:r>
        <w:rPr>
          <w:rFonts w:hint="eastAsia" w:ascii="Times New Roman" w:hAnsi="Times New Roman" w:eastAsia="宋体" w:cs="Times New Roman"/>
          <w:bCs/>
          <w:color w:val="auto"/>
          <w:highlight w:val="none"/>
        </w:rPr>
        <w:t>平均绿化率应达到60%以上。</w:t>
      </w:r>
    </w:p>
    <w:p w14:paraId="16504CB4">
      <w:pPr>
        <w:pStyle w:val="3"/>
        <w:numPr>
          <w:ilvl w:val="1"/>
          <w:numId w:val="0"/>
        </w:numPr>
        <w:tabs>
          <w:tab w:val="left" w:pos="0"/>
        </w:tabs>
        <w:ind w:leftChars="0"/>
        <w:jc w:val="center"/>
        <w:rPr>
          <w:rStyle w:val="26"/>
          <w:rFonts w:hint="default" w:cs="Times New Roman"/>
          <w:b/>
          <w:bCs/>
          <w:color w:val="auto"/>
          <w:sz w:val="30"/>
          <w:szCs w:val="30"/>
          <w:highlight w:val="none"/>
          <w:lang w:val="en-US" w:eastAsia="zh-CN"/>
        </w:rPr>
      </w:pPr>
      <w:bookmarkStart w:id="68" w:name="_Toc29279"/>
      <w:bookmarkStart w:id="69" w:name="_Toc23924"/>
      <w:r>
        <w:rPr>
          <w:rStyle w:val="26"/>
          <w:rFonts w:hint="eastAsia" w:cs="Times New Roman"/>
          <w:b/>
          <w:bCs/>
          <w:color w:val="auto"/>
          <w:sz w:val="30"/>
          <w:szCs w:val="30"/>
          <w:highlight w:val="none"/>
          <w:lang w:val="en-US" w:eastAsia="zh-CN"/>
        </w:rPr>
        <w:t>6.3 生态环境修复</w:t>
      </w:r>
    </w:p>
    <w:bookmarkEnd w:id="68"/>
    <w:bookmarkEnd w:id="69"/>
    <w:p w14:paraId="690DCFB3">
      <w:pPr>
        <w:keepNext/>
        <w:keepLines/>
        <w:widowControl w:val="0"/>
        <w:numPr>
          <w:ilvl w:val="2"/>
          <w:numId w:val="0"/>
        </w:numPr>
        <w:tabs>
          <w:tab w:val="left" w:pos="0"/>
        </w:tabs>
        <w:spacing w:before="120" w:line="400" w:lineRule="exact"/>
        <w:jc w:val="both"/>
        <w:outlineLvl w:val="2"/>
        <w:rPr>
          <w:rFonts w:hint="eastAsia" w:cs="Times New Roman"/>
          <w:color w:val="auto"/>
          <w:highlight w:val="none"/>
          <w:lang w:val="en-US" w:eastAsia="zh-CN"/>
        </w:rPr>
      </w:pPr>
      <w:r>
        <w:rPr>
          <w:rFonts w:hint="eastAsia" w:ascii="Times New Roman" w:hAnsi="Times New Roman" w:eastAsia="宋体" w:cs="Times New Roman"/>
          <w:b/>
          <w:bCs/>
          <w:color w:val="auto"/>
          <w:kern w:val="2"/>
          <w:sz w:val="24"/>
          <w:szCs w:val="21"/>
          <w:highlight w:val="none"/>
          <w:lang w:val="en-US" w:eastAsia="zh-CN" w:bidi="ar-SA"/>
        </w:rPr>
        <w:t>6.</w:t>
      </w: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1</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color w:val="auto"/>
          <w:highlight w:val="none"/>
        </w:rPr>
        <w:t>矿山废弃地生态修复应</w:t>
      </w:r>
      <w:r>
        <w:rPr>
          <w:rFonts w:hint="eastAsia" w:cs="Times New Roman"/>
          <w:color w:val="auto"/>
          <w:highlight w:val="none"/>
          <w:lang w:val="en-US" w:eastAsia="zh-CN"/>
        </w:rPr>
        <w:t>符合下列规定：</w:t>
      </w:r>
    </w:p>
    <w:p w14:paraId="661E57CD">
      <w:pPr>
        <w:ind w:firstLine="482" w:firstLineChars="200"/>
        <w:rPr>
          <w:rFonts w:hint="eastAsia" w:cs="Times New Roman"/>
          <w:color w:val="auto"/>
          <w:highlight w:val="none"/>
        </w:rPr>
      </w:pPr>
      <w:r>
        <w:rPr>
          <w:rFonts w:hint="eastAsia" w:cs="Times New Roman"/>
          <w:b/>
          <w:bCs/>
          <w:color w:val="auto"/>
          <w:highlight w:val="none"/>
          <w:lang w:val="en-US" w:eastAsia="zh-CN"/>
        </w:rPr>
        <w:t xml:space="preserve">1 </w:t>
      </w:r>
      <w:r>
        <w:rPr>
          <w:rFonts w:hint="eastAsia" w:cs="Times New Roman"/>
          <w:color w:val="auto"/>
          <w:highlight w:val="none"/>
          <w:lang w:val="en-US" w:eastAsia="zh-CN"/>
        </w:rPr>
        <w:t>应</w:t>
      </w:r>
      <w:r>
        <w:rPr>
          <w:rFonts w:hint="eastAsia" w:cs="Times New Roman"/>
          <w:color w:val="auto"/>
          <w:highlight w:val="none"/>
        </w:rPr>
        <w:t>全面调查地形地貌、土壤质地、植被覆盖、水土流失及地质灾害隐患，评估生态受损程度与修复潜力。</w:t>
      </w:r>
    </w:p>
    <w:p w14:paraId="4507F50B">
      <w:pPr>
        <w:ind w:firstLine="482" w:firstLineChars="200"/>
        <w:rPr>
          <w:rFonts w:ascii="Times New Roman" w:hAnsi="Times New Roman" w:eastAsia="宋体" w:cs="Times New Roman"/>
          <w:color w:val="auto"/>
          <w:highlight w:val="none"/>
        </w:rPr>
      </w:pPr>
      <w:r>
        <w:rPr>
          <w:rFonts w:hint="eastAsia" w:cs="Times New Roman"/>
          <w:b/>
          <w:bCs/>
          <w:color w:val="auto"/>
          <w:highlight w:val="none"/>
          <w:lang w:val="en-US" w:eastAsia="zh-CN"/>
        </w:rPr>
        <w:t xml:space="preserve">2 </w:t>
      </w:r>
      <w:r>
        <w:rPr>
          <w:rFonts w:hint="eastAsia" w:cs="Times New Roman"/>
          <w:color w:val="auto"/>
          <w:highlight w:val="none"/>
        </w:rPr>
        <w:t>应根据矿山废弃地的地形特点和修复目标，进行地形重塑，消除地质灾害隐患，推动裸土复绿，提高碳汇能力，提高土壤环境适宜性。</w:t>
      </w:r>
    </w:p>
    <w:p w14:paraId="3D370547">
      <w:pPr>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3</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宜</w:t>
      </w:r>
      <w:r>
        <w:rPr>
          <w:rFonts w:hint="eastAsia" w:cs="Times New Roman"/>
          <w:color w:val="auto"/>
          <w:highlight w:val="none"/>
        </w:rPr>
        <w:t>根据场地条件</w:t>
      </w:r>
      <w:r>
        <w:rPr>
          <w:rFonts w:hint="eastAsia" w:ascii="Times New Roman" w:hAnsi="Times New Roman" w:eastAsia="宋体" w:cs="Times New Roman"/>
          <w:color w:val="auto"/>
          <w:highlight w:val="none"/>
        </w:rPr>
        <w:t>选择适生植物</w:t>
      </w:r>
      <w:r>
        <w:rPr>
          <w:rFonts w:hint="eastAsia" w:cs="Times New Roman"/>
          <w:color w:val="auto"/>
          <w:highlight w:val="none"/>
          <w:lang w:val="en-US" w:eastAsia="zh-CN"/>
        </w:rPr>
        <w:t>品种</w:t>
      </w:r>
      <w:r>
        <w:rPr>
          <w:rFonts w:hint="eastAsia" w:ascii="Times New Roman" w:hAnsi="Times New Roman" w:eastAsia="宋体" w:cs="Times New Roman"/>
          <w:color w:val="auto"/>
          <w:highlight w:val="none"/>
        </w:rPr>
        <w:t>，按照</w:t>
      </w:r>
      <w:r>
        <w:rPr>
          <w:rFonts w:hint="eastAsia" w:cs="Times New Roman"/>
          <w:color w:val="auto"/>
          <w:highlight w:val="none"/>
          <w:lang w:val="en-US" w:eastAsia="zh-CN"/>
        </w:rPr>
        <w:t>复合式植物</w:t>
      </w:r>
      <w:r>
        <w:rPr>
          <w:rFonts w:hint="eastAsia" w:ascii="Times New Roman" w:hAnsi="Times New Roman" w:eastAsia="宋体" w:cs="Times New Roman"/>
          <w:color w:val="auto"/>
          <w:highlight w:val="none"/>
        </w:rPr>
        <w:t>配置模式，进行植被恢复，</w:t>
      </w:r>
      <w:r>
        <w:rPr>
          <w:rFonts w:hint="eastAsia" w:cs="Times New Roman"/>
          <w:color w:val="auto"/>
          <w:highlight w:val="none"/>
          <w:lang w:val="en-US" w:eastAsia="zh-CN"/>
        </w:rPr>
        <w:t>修复后</w:t>
      </w:r>
      <w:r>
        <w:rPr>
          <w:rFonts w:hint="eastAsia" w:ascii="Times New Roman" w:hAnsi="Times New Roman" w:eastAsia="宋体" w:cs="Times New Roman"/>
          <w:color w:val="auto"/>
          <w:highlight w:val="none"/>
        </w:rPr>
        <w:t>矿山废弃地植被覆盖率应</w:t>
      </w:r>
      <w:r>
        <w:rPr>
          <w:rFonts w:hint="eastAsia" w:cs="Times New Roman"/>
          <w:color w:val="auto"/>
          <w:highlight w:val="none"/>
          <w:lang w:val="en-US" w:eastAsia="zh-CN"/>
        </w:rPr>
        <w:t>不低于</w:t>
      </w:r>
      <w:r>
        <w:rPr>
          <w:rFonts w:hint="eastAsia" w:ascii="Times New Roman" w:hAnsi="Times New Roman" w:eastAsia="宋体" w:cs="Times New Roman"/>
          <w:color w:val="auto"/>
          <w:highlight w:val="none"/>
        </w:rPr>
        <w:t>60%。</w:t>
      </w:r>
    </w:p>
    <w:p w14:paraId="714055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lang w:val="en-US" w:eastAsia="zh-CN"/>
        </w:rPr>
      </w:pPr>
      <w:r>
        <w:rPr>
          <w:rFonts w:ascii="Times New Roman" w:hAnsi="Times New Roman" w:eastAsia="楷体" w:cs="Times New Roman"/>
          <w:b w:val="0"/>
          <w:bCs w:val="0"/>
          <w:color w:val="auto"/>
          <w:highlight w:val="none"/>
        </w:rPr>
        <w:t>【条文说明】</w:t>
      </w:r>
      <w:r>
        <w:rPr>
          <w:rFonts w:hint="default" w:ascii="Times New Roman" w:hAnsi="Times New Roman" w:eastAsia="楷体" w:cs="Times New Roman"/>
          <w:b w:val="0"/>
          <w:bCs w:val="0"/>
          <w:color w:val="auto"/>
          <w:highlight w:val="none"/>
          <w:lang w:val="en-US" w:eastAsia="zh-CN"/>
        </w:rPr>
        <w:t>自然资源部令第44号《矿山地质环境保护规定》要求“对矿山废弃地开展地质环境调查评估”；发改农经〔2020〕837号</w:t>
      </w:r>
      <w:r>
        <w:rPr>
          <w:rFonts w:hint="default" w:ascii="Times New Roman" w:hAnsi="Times New Roman" w:eastAsia="楷体" w:cs="Times New Roman"/>
          <w:b w:val="0"/>
          <w:bCs w:val="0"/>
          <w:color w:val="auto"/>
          <w:highlight w:val="none"/>
        </w:rPr>
        <w:t>《全国重要生态系统保护和修复重大工程总体规划（2021-2035年）》明确“优先调查生态受损区域，科学制定修复方案”；调查内容（地形、土壤、植被等）直接引用《矿山生态修复技术规范》TD/T 1070第4章</w:t>
      </w:r>
      <w:r>
        <w:rPr>
          <w:rFonts w:hint="eastAsia" w:ascii="Times New Roman" w:hAnsi="Times New Roman" w:eastAsia="楷体" w:cs="Times New Roman"/>
          <w:b w:val="0"/>
          <w:bCs w:val="0"/>
          <w:color w:val="auto"/>
          <w:highlight w:val="none"/>
        </w:rPr>
        <w:t>“基础调查与评估”要求；“修复潜力评估”参</w:t>
      </w:r>
      <w:r>
        <w:rPr>
          <w:rFonts w:hint="default" w:ascii="Times New Roman" w:hAnsi="Times New Roman" w:eastAsia="楷体" w:cs="Times New Roman"/>
          <w:b w:val="0"/>
          <w:bCs w:val="0"/>
          <w:color w:val="auto"/>
          <w:highlight w:val="none"/>
        </w:rPr>
        <w:t>照《安吉余村零碳乡村建设规划》中矿山修复的实践路径。</w:t>
      </w:r>
      <w:r>
        <w:rPr>
          <w:rFonts w:hint="eastAsia" w:ascii="Times New Roman" w:hAnsi="Times New Roman" w:eastAsia="楷体" w:cs="Times New Roman"/>
          <w:b w:val="0"/>
          <w:bCs w:val="0"/>
          <w:color w:val="auto"/>
          <w:highlight w:val="none"/>
          <w:lang w:val="en-US" w:eastAsia="zh-CN"/>
        </w:rPr>
        <w:t>消除地质灾害隐患要求源自《国土空间生态修复规划编制规程》“安全优先”原则；“提高碳汇能力” 依据《矿山生态修复技术规范》TD/T 1070“裸土复绿”条款；土壤改良剂使用标准可以参考《污染地块土壤修复技术导则》HJ 25.4。“植被覆盖率应达到60%以上”直接引用《矿山生态环境保护与恢复治理技术规范》HJ 651第6.3条“植被恢复目标值”；乔灌草配置模式参考《退化生态系统植被恢复技术规范》LY/T 2774。</w:t>
      </w:r>
    </w:p>
    <w:p w14:paraId="0CD0CCAB">
      <w:pPr>
        <w:keepNext/>
        <w:keepLines/>
        <w:widowControl w:val="0"/>
        <w:numPr>
          <w:ilvl w:val="2"/>
          <w:numId w:val="0"/>
        </w:numPr>
        <w:tabs>
          <w:tab w:val="left" w:pos="0"/>
        </w:tabs>
        <w:spacing w:before="120" w:line="400" w:lineRule="exact"/>
        <w:jc w:val="both"/>
        <w:outlineLvl w:val="2"/>
        <w:rPr>
          <w:rFonts w:hint="eastAsia" w:cs="Times New Roman"/>
          <w:b/>
          <w:bCs/>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6.</w:t>
      </w: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2</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cs="Times New Roman"/>
          <w:b/>
          <w:bCs/>
          <w:color w:val="auto"/>
          <w:kern w:val="2"/>
          <w:sz w:val="24"/>
          <w:szCs w:val="21"/>
          <w:highlight w:val="none"/>
          <w:lang w:val="en-US" w:eastAsia="zh-CN" w:bidi="ar-SA"/>
        </w:rPr>
        <w:t>水体生态修复</w:t>
      </w:r>
    </w:p>
    <w:p w14:paraId="4E50B29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eastAsia="zh-CN"/>
        </w:rPr>
      </w:pPr>
      <w:r>
        <w:rPr>
          <w:rFonts w:hint="eastAsia"/>
          <w:b/>
          <w:bCs/>
          <w:color w:val="auto"/>
          <w:lang w:val="en-US" w:eastAsia="zh-CN"/>
        </w:rPr>
        <w:t>1</w:t>
      </w:r>
      <w:r>
        <w:rPr>
          <w:rFonts w:hint="eastAsia"/>
          <w:color w:val="auto"/>
          <w:lang w:val="en-US" w:eastAsia="zh-CN"/>
        </w:rPr>
        <w:t xml:space="preserve"> </w:t>
      </w:r>
      <w:r>
        <w:rPr>
          <w:rFonts w:hint="eastAsia"/>
          <w:color w:val="auto"/>
        </w:rPr>
        <w:t>水生态修复应符合</w:t>
      </w:r>
      <w:r>
        <w:rPr>
          <w:rFonts w:hint="eastAsia"/>
          <w:color w:val="auto"/>
          <w:lang w:val="en-US" w:eastAsia="zh-CN"/>
        </w:rPr>
        <w:t>下列</w:t>
      </w:r>
      <w:r>
        <w:rPr>
          <w:rFonts w:hint="eastAsia"/>
          <w:color w:val="auto"/>
        </w:rPr>
        <w:t>规定</w:t>
      </w:r>
      <w:r>
        <w:rPr>
          <w:rFonts w:hint="eastAsia"/>
          <w:color w:val="auto"/>
          <w:lang w:eastAsia="zh-CN"/>
        </w:rPr>
        <w:t>：</w:t>
      </w:r>
    </w:p>
    <w:p w14:paraId="3D8EB716">
      <w:pPr>
        <w:ind w:firstLine="482"/>
        <w:rPr>
          <w:rFonts w:ascii="Times New Roman" w:hAnsi="Times New Roman" w:eastAsia="宋体" w:cs="Times New Roman"/>
          <w:color w:val="auto"/>
          <w:highlight w:val="none"/>
        </w:rPr>
      </w:pPr>
      <w:r>
        <w:rPr>
          <w:rFonts w:hint="eastAsia" w:cs="Times New Roman"/>
          <w:b w:val="0"/>
          <w:bCs w:val="0"/>
          <w:color w:val="auto"/>
          <w:highlight w:val="none"/>
          <w:lang w:val="en-US" w:eastAsia="zh-CN"/>
        </w:rPr>
        <w:t>1</w:t>
      </w:r>
      <w:r>
        <w:rPr>
          <w:rFonts w:hint="eastAsia" w:cs="Times New Roman"/>
          <w:b w:val="0"/>
          <w:bCs w:val="0"/>
          <w:color w:val="auto"/>
          <w:highlight w:val="none"/>
          <w:lang w:eastAsia="zh-CN"/>
        </w:rPr>
        <w:t>）</w:t>
      </w:r>
      <w:r>
        <w:rPr>
          <w:rFonts w:hint="eastAsia" w:ascii="Times New Roman" w:hAnsi="Times New Roman" w:eastAsia="宋体" w:cs="Times New Roman"/>
          <w:color w:val="auto"/>
          <w:highlight w:val="none"/>
        </w:rPr>
        <w:t xml:space="preserve"> </w:t>
      </w:r>
      <w:r>
        <w:rPr>
          <w:rFonts w:ascii="Segoe UI" w:hAnsi="Segoe UI" w:eastAsia="Segoe UI" w:cs="Segoe UI"/>
          <w:i w:val="0"/>
          <w:iCs w:val="0"/>
          <w:caps w:val="0"/>
          <w:color w:val="auto"/>
          <w:spacing w:val="0"/>
          <w:sz w:val="24"/>
          <w:szCs w:val="24"/>
          <w:highlight w:val="none"/>
          <w:shd w:val="clear" w:fill="FFFFFF"/>
        </w:rPr>
        <w:t>应调查污染源、水质</w:t>
      </w:r>
      <w:r>
        <w:rPr>
          <w:rFonts w:hint="eastAsia" w:cs="Times New Roman"/>
          <w:color w:val="auto"/>
          <w:highlight w:val="none"/>
        </w:rPr>
        <w:t>、底泥特征及水生生物群落等，评估污染负荷与修复需求。</w:t>
      </w:r>
    </w:p>
    <w:p w14:paraId="7A12BCF6">
      <w:pPr>
        <w:ind w:firstLine="482"/>
        <w:rPr>
          <w:rFonts w:ascii="Times New Roman" w:hAnsi="Times New Roman" w:eastAsia="宋体" w:cs="Times New Roman"/>
          <w:color w:val="auto"/>
          <w:highlight w:val="none"/>
        </w:rPr>
      </w:pPr>
      <w:r>
        <w:rPr>
          <w:rFonts w:hint="eastAsia" w:cs="Times New Roman"/>
          <w:b w:val="0"/>
          <w:bCs w:val="0"/>
          <w:color w:val="auto"/>
          <w:highlight w:val="none"/>
          <w:lang w:val="en-US" w:eastAsia="zh-CN"/>
        </w:rPr>
        <w:t>2</w:t>
      </w:r>
      <w:r>
        <w:rPr>
          <w:rFonts w:hint="eastAsia" w:cs="Times New Roman"/>
          <w:b w:val="0"/>
          <w:bCs w:val="0"/>
          <w:color w:val="auto"/>
          <w:highlight w:val="none"/>
          <w:lang w:eastAsia="zh-CN"/>
        </w:rPr>
        <w:t>）</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应</w:t>
      </w:r>
      <w:r>
        <w:rPr>
          <w:rFonts w:hint="eastAsia" w:cs="Times New Roman"/>
          <w:color w:val="auto"/>
          <w:highlight w:val="none"/>
        </w:rPr>
        <w:t>依据调查结果，结合修复目标、投资规模及运维成本，编制专项修复方案。</w:t>
      </w:r>
    </w:p>
    <w:p w14:paraId="0811CE44">
      <w:pPr>
        <w:ind w:firstLine="482"/>
        <w:rPr>
          <w:rFonts w:hint="eastAsia" w:ascii="Times New Roman" w:hAnsi="Times New Roman" w:eastAsia="宋体" w:cs="Times New Roman"/>
          <w:color w:val="auto"/>
          <w:highlight w:val="none"/>
        </w:rPr>
      </w:pPr>
      <w:r>
        <w:rPr>
          <w:rFonts w:hint="eastAsia" w:cs="Times New Roman"/>
          <w:b w:val="0"/>
          <w:bCs w:val="0"/>
          <w:color w:val="auto"/>
          <w:highlight w:val="none"/>
          <w:lang w:val="en-US" w:eastAsia="zh-CN"/>
        </w:rPr>
        <w:t>3</w:t>
      </w:r>
      <w:r>
        <w:rPr>
          <w:rFonts w:hint="eastAsia" w:cs="Times New Roman"/>
          <w:b w:val="0"/>
          <w:bCs w:val="0"/>
          <w:color w:val="auto"/>
          <w:highlight w:val="none"/>
          <w:lang w:eastAsia="zh-CN"/>
        </w:rPr>
        <w:t>）</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必须</w:t>
      </w:r>
      <w:r>
        <w:rPr>
          <w:rFonts w:hint="eastAsia" w:cs="Times New Roman"/>
          <w:color w:val="auto"/>
          <w:highlight w:val="none"/>
        </w:rPr>
        <w:t>优先控源截污，结合污水处理体系，保障生态基流，统筹活水补水、生态驳岸、水质净化、生物多样性恢复等工程，合理确定工程布局与规模。</w:t>
      </w:r>
    </w:p>
    <w:p w14:paraId="4903794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lang w:val="en-US" w:eastAsia="zh-CN"/>
        </w:rPr>
        <w:t>2</w:t>
      </w:r>
      <w:r>
        <w:rPr>
          <w:rFonts w:hint="eastAsia"/>
          <w:color w:val="auto"/>
          <w:lang w:val="en-US" w:eastAsia="zh-CN"/>
        </w:rPr>
        <w:t xml:space="preserve"> </w:t>
      </w:r>
      <w:r>
        <w:rPr>
          <w:rFonts w:hint="eastAsia"/>
          <w:color w:val="auto"/>
        </w:rPr>
        <w:t>坑塘河道整治应</w:t>
      </w:r>
      <w:r>
        <w:rPr>
          <w:rFonts w:hint="eastAsia"/>
          <w:color w:val="auto"/>
          <w:lang w:val="en-US" w:eastAsia="zh-CN"/>
        </w:rPr>
        <w:t>符合下列规定：</w:t>
      </w:r>
    </w:p>
    <w:p w14:paraId="25243E1B">
      <w:pPr>
        <w:ind w:firstLine="480" w:firstLineChars="200"/>
        <w:rPr>
          <w:rFonts w:hint="eastAsia" w:cs="Times New Roman"/>
          <w:b w:val="0"/>
          <w:bCs w:val="0"/>
          <w:color w:val="auto"/>
          <w:highlight w:val="none"/>
        </w:rPr>
      </w:pPr>
      <w:r>
        <w:rPr>
          <w:rFonts w:hint="eastAsia" w:cs="Times New Roman"/>
          <w:b w:val="0"/>
          <w:bCs w:val="0"/>
          <w:color w:val="auto"/>
          <w:highlight w:val="none"/>
          <w:lang w:val="en-US" w:eastAsia="zh-CN"/>
        </w:rPr>
        <w:t>1</w:t>
      </w:r>
      <w:r>
        <w:rPr>
          <w:rFonts w:hint="eastAsia" w:cs="Times New Roman"/>
          <w:b w:val="0"/>
          <w:bCs w:val="0"/>
          <w:color w:val="auto"/>
          <w:highlight w:val="none"/>
          <w:lang w:eastAsia="zh-CN"/>
        </w:rPr>
        <w:t>）</w:t>
      </w:r>
      <w:r>
        <w:rPr>
          <w:rFonts w:hint="eastAsia" w:ascii="Times New Roman" w:hAnsi="Times New Roman" w:eastAsia="宋体" w:cs="Times New Roman"/>
          <w:b w:val="0"/>
          <w:bCs w:val="0"/>
          <w:color w:val="auto"/>
          <w:highlight w:val="none"/>
        </w:rPr>
        <w:t xml:space="preserve"> </w:t>
      </w:r>
      <w:r>
        <w:rPr>
          <w:rFonts w:hint="eastAsia" w:cs="Times New Roman"/>
          <w:b w:val="0"/>
          <w:bCs w:val="0"/>
          <w:color w:val="auto"/>
          <w:highlight w:val="none"/>
        </w:rPr>
        <w:t>遵循“截污先行、分类治理”原则，水质低于Ⅳ类水体</w:t>
      </w:r>
      <w:r>
        <w:rPr>
          <w:rFonts w:hint="eastAsia" w:cs="Times New Roman"/>
          <w:b w:val="0"/>
          <w:bCs w:val="0"/>
          <w:color w:val="auto"/>
          <w:highlight w:val="none"/>
          <w:lang w:val="en-US" w:eastAsia="zh-CN"/>
        </w:rPr>
        <w:t>必</w:t>
      </w:r>
      <w:r>
        <w:rPr>
          <w:rFonts w:hint="eastAsia" w:cs="Times New Roman"/>
          <w:b w:val="0"/>
          <w:bCs w:val="0"/>
          <w:color w:val="auto"/>
          <w:highlight w:val="none"/>
        </w:rPr>
        <w:t>须先进行清淤，达到或优于Ⅳ类水体可直接开展生态修复。</w:t>
      </w:r>
    </w:p>
    <w:p w14:paraId="40B2570D">
      <w:pPr>
        <w:ind w:firstLine="480" w:firstLineChars="200"/>
        <w:rPr>
          <w:rFonts w:cs="Times New Roman"/>
          <w:b w:val="0"/>
          <w:bCs w:val="0"/>
          <w:color w:val="auto"/>
          <w:highlight w:val="none"/>
        </w:rPr>
      </w:pPr>
      <w:r>
        <w:rPr>
          <w:rFonts w:hint="eastAsia" w:cs="Times New Roman"/>
          <w:b w:val="0"/>
          <w:bCs w:val="0"/>
          <w:color w:val="auto"/>
          <w:highlight w:val="none"/>
          <w:lang w:val="en-US" w:eastAsia="zh-CN"/>
        </w:rPr>
        <w:t>2</w:t>
      </w:r>
      <w:r>
        <w:rPr>
          <w:rFonts w:hint="eastAsia" w:cs="Times New Roman"/>
          <w:b w:val="0"/>
          <w:bCs w:val="0"/>
          <w:color w:val="auto"/>
          <w:highlight w:val="none"/>
          <w:lang w:eastAsia="zh-CN"/>
        </w:rPr>
        <w:t>）</w:t>
      </w:r>
      <w:r>
        <w:rPr>
          <w:rFonts w:hint="eastAsia" w:cs="Times New Roman"/>
          <w:b w:val="0"/>
          <w:bCs w:val="0"/>
          <w:color w:val="auto"/>
          <w:highlight w:val="none"/>
        </w:rPr>
        <w:t xml:space="preserve"> </w:t>
      </w:r>
      <w:r>
        <w:rPr>
          <w:rFonts w:hint="eastAsia" w:cs="Times New Roman"/>
          <w:b w:val="0"/>
          <w:bCs w:val="0"/>
          <w:color w:val="auto"/>
          <w:highlight w:val="none"/>
          <w:lang w:val="en-US" w:eastAsia="zh-CN"/>
        </w:rPr>
        <w:t>宜</w:t>
      </w:r>
      <w:r>
        <w:rPr>
          <w:rFonts w:hint="eastAsia" w:cs="Times New Roman"/>
          <w:b w:val="0"/>
          <w:bCs w:val="0"/>
          <w:color w:val="auto"/>
          <w:highlight w:val="none"/>
        </w:rPr>
        <w:t>定期疏浚</w:t>
      </w:r>
      <w:r>
        <w:rPr>
          <w:rFonts w:ascii="Segoe UI" w:hAnsi="Segoe UI" w:eastAsia="Segoe UI" w:cs="Segoe UI"/>
          <w:b w:val="0"/>
          <w:bCs w:val="0"/>
          <w:i w:val="0"/>
          <w:iCs w:val="0"/>
          <w:caps w:val="0"/>
          <w:color w:val="auto"/>
          <w:spacing w:val="0"/>
          <w:sz w:val="24"/>
          <w:szCs w:val="24"/>
          <w:highlight w:val="none"/>
          <w:shd w:val="clear" w:fill="FFFFFF"/>
        </w:rPr>
        <w:t>河道，清除淤泥与障碍物</w:t>
      </w:r>
      <w:r>
        <w:rPr>
          <w:rFonts w:hint="eastAsia" w:cs="Times New Roman"/>
          <w:b w:val="0"/>
          <w:bCs w:val="0"/>
          <w:color w:val="auto"/>
          <w:highlight w:val="none"/>
        </w:rPr>
        <w:t>，疏浚深度以满足行洪、排涝和输水功能为准。</w:t>
      </w:r>
    </w:p>
    <w:p w14:paraId="781349E6">
      <w:pPr>
        <w:ind w:firstLine="480" w:firstLineChars="200"/>
        <w:rPr>
          <w:rFonts w:ascii="Times New Roman" w:hAnsi="Times New Roman" w:eastAsia="宋体" w:cs="Times New Roman"/>
          <w:b w:val="0"/>
          <w:bCs w:val="0"/>
          <w:color w:val="auto"/>
          <w:highlight w:val="none"/>
        </w:rPr>
      </w:pPr>
      <w:r>
        <w:rPr>
          <w:rFonts w:hint="eastAsia" w:cs="Times New Roman"/>
          <w:b w:val="0"/>
          <w:bCs w:val="0"/>
          <w:color w:val="auto"/>
          <w:highlight w:val="none"/>
          <w:lang w:val="en-US" w:eastAsia="zh-CN"/>
        </w:rPr>
        <w:t>3）</w:t>
      </w:r>
      <w:r>
        <w:rPr>
          <w:rFonts w:hint="eastAsia" w:cs="Times New Roman"/>
          <w:b w:val="0"/>
          <w:bCs w:val="0"/>
          <w:color w:val="auto"/>
          <w:highlight w:val="none"/>
        </w:rPr>
        <w:t xml:space="preserve"> </w:t>
      </w:r>
      <w:r>
        <w:rPr>
          <w:rFonts w:hint="eastAsia" w:cs="Times New Roman"/>
          <w:b w:val="0"/>
          <w:bCs w:val="0"/>
          <w:color w:val="auto"/>
          <w:highlight w:val="none"/>
          <w:lang w:val="en-US" w:eastAsia="zh-CN"/>
        </w:rPr>
        <w:t>宜</w:t>
      </w:r>
      <w:r>
        <w:rPr>
          <w:rStyle w:val="19"/>
          <w:rFonts w:ascii="Segoe UI" w:hAnsi="Segoe UI" w:eastAsia="Segoe UI" w:cs="Segoe UI"/>
          <w:b w:val="0"/>
          <w:bCs w:val="0"/>
          <w:i w:val="0"/>
          <w:iCs w:val="0"/>
          <w:caps w:val="0"/>
          <w:color w:val="auto"/>
          <w:spacing w:val="0"/>
          <w:sz w:val="24"/>
          <w:szCs w:val="24"/>
          <w:highlight w:val="none"/>
          <w:shd w:val="clear" w:fill="FFFFFF"/>
        </w:rPr>
        <w:t>优先选用自然材料建设生态驳岸</w:t>
      </w:r>
      <w:r>
        <w:rPr>
          <w:rStyle w:val="19"/>
          <w:rFonts w:hint="eastAsia" w:ascii="Segoe UI" w:hAnsi="Segoe UI" w:cs="Segoe UI"/>
          <w:b w:val="0"/>
          <w:bCs w:val="0"/>
          <w:i w:val="0"/>
          <w:iCs w:val="0"/>
          <w:caps w:val="0"/>
          <w:color w:val="auto"/>
          <w:spacing w:val="0"/>
          <w:sz w:val="24"/>
          <w:szCs w:val="24"/>
          <w:highlight w:val="none"/>
          <w:shd w:val="clear" w:fill="FFFFFF"/>
          <w:lang w:eastAsia="zh-CN"/>
        </w:rPr>
        <w:t>，</w:t>
      </w:r>
      <w:r>
        <w:rPr>
          <w:rFonts w:hint="eastAsia" w:cs="Times New Roman"/>
          <w:b w:val="0"/>
          <w:bCs w:val="0"/>
          <w:color w:val="auto"/>
          <w:highlight w:val="none"/>
        </w:rPr>
        <w:t>因地制宜布设生态堰坝，配置水生和湿生</w:t>
      </w:r>
      <w:r>
        <w:rPr>
          <w:rFonts w:hint="eastAsia" w:cs="Times New Roman"/>
          <w:b w:val="0"/>
          <w:bCs w:val="0"/>
          <w:color w:val="auto"/>
          <w:highlight w:val="none"/>
          <w:lang w:val="en-US" w:eastAsia="zh-CN"/>
        </w:rPr>
        <w:t>乡土</w:t>
      </w:r>
      <w:r>
        <w:rPr>
          <w:rFonts w:hint="eastAsia" w:cs="Times New Roman"/>
          <w:b w:val="0"/>
          <w:bCs w:val="0"/>
          <w:color w:val="auto"/>
          <w:highlight w:val="none"/>
        </w:rPr>
        <w:t>植物，构建稳定的生物群落，生态堰坝的间距</w:t>
      </w:r>
      <w:r>
        <w:rPr>
          <w:rFonts w:hint="eastAsia" w:cs="Times New Roman"/>
          <w:b w:val="0"/>
          <w:bCs w:val="0"/>
          <w:color w:val="auto"/>
          <w:highlight w:val="none"/>
          <w:lang w:val="en-US" w:eastAsia="zh-CN"/>
        </w:rPr>
        <w:t>必须</w:t>
      </w:r>
      <w:r>
        <w:rPr>
          <w:rFonts w:hint="eastAsia" w:cs="Times New Roman"/>
          <w:b w:val="0"/>
          <w:bCs w:val="0"/>
          <w:color w:val="auto"/>
          <w:highlight w:val="none"/>
        </w:rPr>
        <w:t>根据河道的地形、水流条件、生态保护目标等因素综合确定。</w:t>
      </w:r>
    </w:p>
    <w:p w14:paraId="36526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Times New Roman"/>
          <w:b w:val="0"/>
          <w:bCs w:val="0"/>
          <w:color w:val="auto"/>
          <w:highlight w:val="none"/>
        </w:rPr>
      </w:pPr>
      <w:r>
        <w:rPr>
          <w:rFonts w:ascii="Times New Roman" w:hAnsi="Times New Roman" w:eastAsia="楷体" w:cs="Times New Roman"/>
          <w:b w:val="0"/>
          <w:bCs w:val="0"/>
          <w:color w:val="auto"/>
          <w:highlight w:val="none"/>
        </w:rPr>
        <w:t>【条文说明】</w:t>
      </w:r>
      <w:r>
        <w:rPr>
          <w:rFonts w:hint="eastAsia" w:ascii="Times New Roman" w:hAnsi="Times New Roman" w:eastAsia="楷体" w:cs="Times New Roman"/>
          <w:b w:val="0"/>
          <w:bCs w:val="0"/>
          <w:color w:val="auto"/>
          <w:highlight w:val="none"/>
        </w:rPr>
        <w:t>《河湖生态保护与修复规划导则》SL 709</w:t>
      </w:r>
      <w:r>
        <w:rPr>
          <w:rFonts w:hint="eastAsia" w:ascii="Times New Roman" w:hAnsi="Times New Roman" w:eastAsia="楷体" w:cs="Times New Roman"/>
          <w:b w:val="0"/>
          <w:bCs w:val="0"/>
          <w:color w:val="auto"/>
          <w:highlight w:val="none"/>
          <w:lang w:val="en-US" w:eastAsia="zh-CN"/>
        </w:rPr>
        <w:t>指出调查</w:t>
      </w:r>
      <w:r>
        <w:rPr>
          <w:rFonts w:hint="eastAsia" w:ascii="Times New Roman" w:hAnsi="Times New Roman" w:eastAsia="楷体" w:cs="Times New Roman"/>
          <w:b w:val="0"/>
          <w:bCs w:val="0"/>
          <w:color w:val="auto"/>
          <w:highlight w:val="none"/>
        </w:rPr>
        <w:t>需涵盖污染源、水质、底泥特征及水生生物群落等核心指标</w:t>
      </w:r>
      <w:r>
        <w:rPr>
          <w:rFonts w:hint="eastAsia" w:ascii="Times New Roman" w:hAnsi="Times New Roman" w:eastAsia="楷体" w:cs="Times New Roman"/>
          <w:b w:val="0"/>
          <w:bCs w:val="0"/>
          <w:color w:val="auto"/>
          <w:highlight w:val="none"/>
          <w:lang w:eastAsia="zh-CN"/>
        </w:rPr>
        <w:t>；“</w:t>
      </w:r>
      <w:r>
        <w:rPr>
          <w:rFonts w:hint="eastAsia" w:ascii="Times New Roman" w:hAnsi="Times New Roman" w:eastAsia="楷体" w:cs="Times New Roman"/>
          <w:b w:val="0"/>
          <w:bCs w:val="0"/>
          <w:color w:val="auto"/>
          <w:highlight w:val="none"/>
          <w:lang w:val="en-US" w:eastAsia="zh-CN"/>
        </w:rPr>
        <w:t>控源截污”</w:t>
      </w:r>
      <w:r>
        <w:rPr>
          <w:rFonts w:hint="eastAsia" w:ascii="Times New Roman" w:hAnsi="Times New Roman" w:eastAsia="楷体" w:cs="Times New Roman"/>
          <w:b w:val="0"/>
          <w:bCs w:val="0"/>
          <w:color w:val="auto"/>
          <w:highlight w:val="none"/>
        </w:rPr>
        <w:t>引自《重点流域水生态环境保护规划》（环水体〔2023〕20号）“强化控源截污，削减污染负荷”任务要求</w:t>
      </w:r>
      <w:r>
        <w:rPr>
          <w:rFonts w:hint="eastAsia" w:ascii="Times New Roman" w:hAnsi="Times New Roman" w:eastAsia="楷体" w:cs="Times New Roman"/>
          <w:b w:val="0"/>
          <w:bCs w:val="0"/>
          <w:color w:val="auto"/>
          <w:highlight w:val="none"/>
          <w:lang w:eastAsia="zh-CN"/>
        </w:rPr>
        <w:t>。</w:t>
      </w:r>
      <w:r>
        <w:rPr>
          <w:rFonts w:hint="eastAsia" w:ascii="Times New Roman" w:hAnsi="Times New Roman" w:eastAsia="楷体" w:cs="Times New Roman"/>
          <w:b w:val="0"/>
          <w:bCs w:val="0"/>
          <w:color w:val="auto"/>
          <w:highlight w:val="none"/>
        </w:rPr>
        <w:t>保障生态基流依据《水污染防治行动计划》（国发〔2015〕17号）“恢复水域生态功能”部署。</w:t>
      </w:r>
    </w:p>
    <w:p w14:paraId="41A30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szCs w:val="21"/>
          <w:highlight w:val="none"/>
        </w:rPr>
      </w:pPr>
      <w:r>
        <w:rPr>
          <w:rFonts w:ascii="Times New Roman" w:hAnsi="Times New Roman" w:eastAsia="楷体" w:cs="Times New Roman"/>
          <w:color w:val="auto"/>
          <w:highlight w:val="none"/>
        </w:rPr>
        <w:t>坑</w:t>
      </w:r>
      <w:r>
        <w:rPr>
          <w:rFonts w:hint="default" w:ascii="Times New Roman" w:hAnsi="Times New Roman" w:eastAsia="楷体" w:cs="Times New Roman"/>
          <w:color w:val="auto"/>
          <w:highlight w:val="none"/>
        </w:rPr>
        <w:t>塘整治对象主要指村庄内部与村民生产生活直接密切关联，有一定蓄水容量的低地、湿地、洼地等，包括村内养殖、种植用的自然水塘，也包括人工采石、挖砂、取土等形成的蓄水低地。河道整治对象主要指流经村内的自然河道和各类人工开挖的沟渠。坑塘河道水体污染主要来源于生活污水、工业废水等外源污染，实施水体截污、消除污染源是基本要求。对水质指标低于Ⅳ类、污染严重的水体，若只采用截污和换水措施，其底泥污染物释放所产生的内源污染将再次污染水体，应消除底泥污染。水质指标在Ⅳ类以上、污染较轻的水体，一般满足养殖、景观、旅游水体功能需求，可不采取底泥清淤，以截污和生态修复为主。</w:t>
      </w:r>
    </w:p>
    <w:p w14:paraId="4E50BB0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rPr>
      </w:pPr>
      <w:r>
        <w:rPr>
          <w:rFonts w:hint="eastAsia"/>
          <w:b/>
          <w:bCs/>
          <w:color w:val="auto"/>
          <w:lang w:val="en-US" w:eastAsia="zh-CN"/>
        </w:rPr>
        <w:t>3</w:t>
      </w:r>
      <w:r>
        <w:rPr>
          <w:rFonts w:hint="eastAsia"/>
          <w:color w:val="auto"/>
          <w:lang w:val="en-US" w:eastAsia="zh-CN"/>
        </w:rPr>
        <w:t xml:space="preserve"> </w:t>
      </w:r>
      <w:r>
        <w:rPr>
          <w:rFonts w:hint="eastAsia"/>
          <w:color w:val="auto"/>
        </w:rPr>
        <w:t>湿地保护</w:t>
      </w:r>
      <w:r>
        <w:rPr>
          <w:rFonts w:hint="eastAsia"/>
          <w:color w:val="auto"/>
          <w:lang w:val="en-US" w:eastAsia="zh-CN"/>
        </w:rPr>
        <w:t>与修复应</w:t>
      </w:r>
      <w:r>
        <w:rPr>
          <w:rFonts w:hint="eastAsia"/>
          <w:color w:val="auto"/>
        </w:rPr>
        <w:t>坚持保护优先、自然恢复、合理利用</w:t>
      </w:r>
      <w:r>
        <w:rPr>
          <w:rFonts w:hint="eastAsia"/>
          <w:color w:val="auto"/>
          <w:lang w:eastAsia="zh-CN"/>
        </w:rPr>
        <w:t>、可</w:t>
      </w:r>
      <w:r>
        <w:rPr>
          <w:rFonts w:hint="eastAsia"/>
          <w:color w:val="auto"/>
        </w:rPr>
        <w:t>持续发展的原则，维护湿地生态功能与生物多样性</w:t>
      </w:r>
      <w:r>
        <w:rPr>
          <w:rFonts w:hint="eastAsia"/>
          <w:color w:val="auto"/>
          <w:lang w:eastAsia="zh-CN"/>
        </w:rPr>
        <w:t>，</w:t>
      </w:r>
      <w:r>
        <w:rPr>
          <w:rFonts w:hint="eastAsia"/>
          <w:color w:val="auto"/>
          <w:lang w:val="en-US" w:eastAsia="zh-CN"/>
        </w:rPr>
        <w:t>并</w:t>
      </w:r>
      <w:r>
        <w:rPr>
          <w:rFonts w:hint="eastAsia"/>
          <w:color w:val="auto"/>
        </w:rPr>
        <w:t>符合</w:t>
      </w:r>
      <w:r>
        <w:rPr>
          <w:rFonts w:hint="eastAsia"/>
          <w:color w:val="auto"/>
          <w:lang w:val="en-US" w:eastAsia="zh-CN"/>
        </w:rPr>
        <w:t>下列</w:t>
      </w:r>
      <w:r>
        <w:rPr>
          <w:rFonts w:hint="eastAsia"/>
          <w:color w:val="auto"/>
        </w:rPr>
        <w:t>规定</w:t>
      </w:r>
      <w:r>
        <w:rPr>
          <w:rFonts w:hint="eastAsia"/>
          <w:color w:val="auto"/>
          <w:lang w:eastAsia="zh-CN"/>
        </w:rPr>
        <w:t>：</w:t>
      </w:r>
    </w:p>
    <w:p w14:paraId="3BAEA63B">
      <w:pPr>
        <w:ind w:firstLine="480" w:firstLineChars="200"/>
        <w:rPr>
          <w:rFonts w:hint="eastAsia" w:ascii="Times New Roman" w:hAnsi="Times New Roman" w:eastAsia="宋体" w:cs="Times New Roman"/>
          <w:color w:val="auto"/>
          <w:highlight w:val="none"/>
        </w:rPr>
      </w:pPr>
      <w:r>
        <w:rPr>
          <w:rFonts w:hint="eastAsia" w:cs="Times New Roman"/>
          <w:b w:val="0"/>
          <w:bCs w:val="0"/>
          <w:color w:val="auto"/>
          <w:highlight w:val="none"/>
          <w:lang w:val="en-US" w:eastAsia="zh-CN"/>
        </w:rPr>
        <w:t>1</w:t>
      </w:r>
      <w:r>
        <w:rPr>
          <w:rFonts w:hint="eastAsia" w:cs="Times New Roman"/>
          <w:b w:val="0"/>
          <w:bCs w:val="0"/>
          <w:color w:val="auto"/>
          <w:highlight w:val="none"/>
          <w:lang w:eastAsia="zh-CN"/>
        </w:rPr>
        <w:t>）</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应</w:t>
      </w:r>
      <w:r>
        <w:rPr>
          <w:rFonts w:hint="eastAsia" w:cs="Times New Roman"/>
          <w:color w:val="auto"/>
          <w:highlight w:val="none"/>
        </w:rPr>
        <w:t>开展湿地资源调查，依据调查结果科学划定保护红线，红线内严禁任何开发建设活动，同步开展湿地碳储量评估，将碳汇高值区纳入重点保护范围。</w:t>
      </w:r>
    </w:p>
    <w:p w14:paraId="12F3A388">
      <w:pPr>
        <w:ind w:firstLine="480" w:firstLineChars="200"/>
        <w:rPr>
          <w:rFonts w:hint="eastAsia" w:ascii="Times New Roman" w:hAnsi="Times New Roman" w:eastAsia="宋体" w:cs="Times New Roman"/>
          <w:color w:val="auto"/>
          <w:highlight w:val="none"/>
        </w:rPr>
      </w:pPr>
      <w:r>
        <w:rPr>
          <w:rFonts w:hint="eastAsia" w:cs="Times New Roman"/>
          <w:b w:val="0"/>
          <w:bCs w:val="0"/>
          <w:color w:val="auto"/>
          <w:highlight w:val="none"/>
          <w:lang w:val="en-US" w:eastAsia="zh-CN"/>
        </w:rPr>
        <w:t>2</w:t>
      </w:r>
      <w:r>
        <w:rPr>
          <w:rFonts w:hint="eastAsia" w:cs="Times New Roman"/>
          <w:b w:val="0"/>
          <w:bCs w:val="0"/>
          <w:color w:val="auto"/>
          <w:highlight w:val="none"/>
          <w:lang w:eastAsia="zh-CN"/>
        </w:rPr>
        <w:t>）</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应</w:t>
      </w:r>
      <w:r>
        <w:rPr>
          <w:rFonts w:hint="eastAsia" w:cs="Times New Roman"/>
          <w:color w:val="auto"/>
          <w:highlight w:val="none"/>
        </w:rPr>
        <w:t>建立生态补水机制，严格控制污染输入，建设必要的污水处理设施，鼓励构建人工湿地、生态浮岛等。</w:t>
      </w:r>
    </w:p>
    <w:p w14:paraId="37562207">
      <w:pPr>
        <w:ind w:firstLine="480" w:firstLineChars="200"/>
        <w:rPr>
          <w:rFonts w:hint="eastAsia" w:ascii="Times New Roman" w:hAnsi="Times New Roman" w:eastAsia="宋体" w:cs="Times New Roman"/>
          <w:color w:val="auto"/>
          <w:highlight w:val="none"/>
        </w:rPr>
      </w:pPr>
      <w:r>
        <w:rPr>
          <w:rFonts w:hint="eastAsia" w:cs="Times New Roman"/>
          <w:b w:val="0"/>
          <w:bCs w:val="0"/>
          <w:color w:val="auto"/>
          <w:highlight w:val="none"/>
          <w:lang w:val="en-US" w:eastAsia="zh-CN"/>
        </w:rPr>
        <w:t>3</w:t>
      </w:r>
      <w:r>
        <w:rPr>
          <w:rFonts w:hint="eastAsia" w:cs="Times New Roman"/>
          <w:b w:val="0"/>
          <w:bCs w:val="0"/>
          <w:color w:val="auto"/>
          <w:highlight w:val="none"/>
          <w:lang w:eastAsia="zh-CN"/>
        </w:rPr>
        <w:t>）</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宜</w:t>
      </w:r>
      <w:r>
        <w:rPr>
          <w:rFonts w:hint="eastAsia" w:cs="Times New Roman"/>
          <w:color w:val="auto"/>
          <w:highlight w:val="none"/>
        </w:rPr>
        <w:t>选用乡土植物实施植被修复，湿地保护红线内的地表（含消落带）植被覆盖率应不低于90%，保持碳汇增长，严控入侵生物，保障湿地生态系统完整性与稳定性。</w:t>
      </w:r>
    </w:p>
    <w:p w14:paraId="447A5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highlight w:val="none"/>
          <w:lang w:val="en-US" w:eastAsia="zh-CN"/>
        </w:rPr>
      </w:pPr>
      <w:r>
        <w:rPr>
          <w:rFonts w:ascii="Times New Roman" w:hAnsi="Times New Roman" w:eastAsia="楷体" w:cs="Times New Roman"/>
          <w:b w:val="0"/>
          <w:bCs w:val="0"/>
          <w:color w:val="auto"/>
          <w:highlight w:val="none"/>
        </w:rPr>
        <w:t>【条文说明】</w:t>
      </w:r>
      <w:r>
        <w:rPr>
          <w:rFonts w:hint="eastAsia" w:ascii="Times New Roman" w:hAnsi="Times New Roman" w:eastAsia="楷体" w:cs="Times New Roman"/>
          <w:b w:val="0"/>
          <w:bCs w:val="0"/>
          <w:color w:val="auto"/>
          <w:highlight w:val="none"/>
          <w:lang w:val="en-US" w:eastAsia="zh-CN"/>
        </w:rPr>
        <w:t>湿地红线划定要求源自《</w:t>
      </w:r>
      <w:r>
        <w:rPr>
          <w:rFonts w:hint="eastAsia" w:eastAsia="楷体" w:cs="Times New Roman"/>
          <w:b w:val="0"/>
          <w:bCs w:val="0"/>
          <w:color w:val="auto"/>
          <w:highlight w:val="none"/>
          <w:lang w:val="en-US" w:eastAsia="zh-CN"/>
        </w:rPr>
        <w:t>中华人民共和国湿地保护法</w:t>
      </w:r>
      <w:r>
        <w:rPr>
          <w:rFonts w:hint="eastAsia" w:ascii="Times New Roman" w:hAnsi="Times New Roman" w:eastAsia="楷体" w:cs="Times New Roman"/>
          <w:b w:val="0"/>
          <w:bCs w:val="0"/>
          <w:color w:val="auto"/>
          <w:highlight w:val="none"/>
          <w:lang w:val="en-US" w:eastAsia="zh-CN"/>
        </w:rPr>
        <w:t>》第二十一条；碳汇保护导向依据《重点流域水生态环境保护规划》（环水体〔2023〕20号）“强化湿地固碳功能”任务。《</w:t>
      </w:r>
      <w:r>
        <w:rPr>
          <w:rFonts w:hint="eastAsia" w:eastAsia="楷体" w:cs="Times New Roman"/>
          <w:b w:val="0"/>
          <w:bCs w:val="0"/>
          <w:color w:val="auto"/>
          <w:highlight w:val="none"/>
          <w:lang w:val="en-US" w:eastAsia="zh-CN"/>
        </w:rPr>
        <w:t>中华人民共和国湿地保护法</w:t>
      </w:r>
      <w:r>
        <w:rPr>
          <w:rFonts w:hint="eastAsia" w:ascii="Times New Roman" w:hAnsi="Times New Roman" w:eastAsia="楷体" w:cs="Times New Roman"/>
          <w:b w:val="0"/>
          <w:bCs w:val="0"/>
          <w:color w:val="auto"/>
          <w:highlight w:val="none"/>
          <w:lang w:val="en-US" w:eastAsia="zh-CN"/>
        </w:rPr>
        <w:t>》（2022年）第二十四条要求“建立湿地生态补水机制，保障生态用水需求”；《重点流域水生态环境保护规划》（环水体〔2023〕20号）提出“通过人工湿地净化污水，提升水体碳汇能力”。“湿地保护红线内的地表（含消落带）植被覆盖率应不低于90%” 依据《国际湿地公约》对高保护价值湿地的植被覆盖要求。</w:t>
      </w:r>
    </w:p>
    <w:p w14:paraId="748E0861">
      <w:pPr>
        <w:keepNext/>
        <w:keepLines/>
        <w:widowControl w:val="0"/>
        <w:numPr>
          <w:ilvl w:val="2"/>
          <w:numId w:val="0"/>
        </w:numPr>
        <w:tabs>
          <w:tab w:val="left" w:pos="0"/>
        </w:tabs>
        <w:spacing w:before="120" w:line="400" w:lineRule="exact"/>
        <w:jc w:val="both"/>
        <w:outlineLvl w:val="2"/>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kern w:val="2"/>
          <w:sz w:val="24"/>
          <w:szCs w:val="21"/>
          <w:highlight w:val="none"/>
          <w:lang w:val="en-US" w:eastAsia="zh-CN" w:bidi="ar-SA"/>
        </w:rPr>
        <w:t>6.</w:t>
      </w: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w:t>
      </w:r>
      <w:r>
        <w:rPr>
          <w:rFonts w:hint="eastAsia"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color w:val="auto"/>
          <w:highlight w:val="none"/>
        </w:rPr>
        <w:t>对遭受污染、破坏的山体、水体和废弃地，应实现土壤、植被和系统功能恢复。土壤与植被修复应符合</w:t>
      </w:r>
      <w:r>
        <w:rPr>
          <w:rFonts w:hint="eastAsia" w:cs="Times New Roman"/>
          <w:color w:val="auto"/>
          <w:highlight w:val="none"/>
          <w:lang w:val="en-US" w:eastAsia="zh-CN"/>
        </w:rPr>
        <w:t>下列</w:t>
      </w:r>
      <w:r>
        <w:rPr>
          <w:rFonts w:hint="eastAsia" w:ascii="Times New Roman" w:hAnsi="Times New Roman" w:eastAsia="宋体" w:cs="Times New Roman"/>
          <w:color w:val="auto"/>
          <w:highlight w:val="none"/>
        </w:rPr>
        <w:t>规定</w:t>
      </w:r>
      <w:r>
        <w:rPr>
          <w:rFonts w:hint="eastAsia" w:cs="Times New Roman"/>
          <w:color w:val="auto"/>
          <w:highlight w:val="none"/>
          <w:lang w:eastAsia="zh-CN"/>
        </w:rPr>
        <w:t>：</w:t>
      </w:r>
    </w:p>
    <w:p w14:paraId="50C8DEEB">
      <w:pPr>
        <w:ind w:firstLine="482"/>
        <w:rPr>
          <w:rFonts w:hint="eastAsia" w:cs="Times New Roman"/>
          <w:color w:val="auto"/>
          <w:highlight w:val="none"/>
          <w:lang w:eastAsia="zh-CN"/>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color w:val="auto"/>
          <w:highlight w:val="none"/>
        </w:rPr>
        <w:t xml:space="preserve"> 应对地质、土壤、植被等生态现状摸底调查和安全评估</w:t>
      </w:r>
      <w:r>
        <w:rPr>
          <w:rFonts w:hint="eastAsia" w:cs="Times New Roman"/>
          <w:color w:val="auto"/>
          <w:highlight w:val="none"/>
          <w:lang w:eastAsia="zh-CN"/>
        </w:rPr>
        <w:t>。</w:t>
      </w:r>
    </w:p>
    <w:p w14:paraId="47649C6A">
      <w:pPr>
        <w:ind w:firstLine="482"/>
        <w:rPr>
          <w:rFonts w:ascii="Times New Roman" w:hAnsi="Times New Roman" w:eastAsia="宋体" w:cs="Times New Roman"/>
          <w:color w:val="auto"/>
          <w:highlight w:val="none"/>
        </w:rPr>
      </w:pPr>
      <w:r>
        <w:rPr>
          <w:rFonts w:hint="eastAsia" w:cs="Times New Roman"/>
          <w:b/>
          <w:bCs/>
          <w:color w:val="auto"/>
          <w:highlight w:val="none"/>
          <w:lang w:val="en-US" w:eastAsia="zh-CN"/>
        </w:rPr>
        <w:t xml:space="preserve">2 </w:t>
      </w:r>
      <w:r>
        <w:rPr>
          <w:rFonts w:hint="eastAsia" w:cs="Times New Roman"/>
          <w:b w:val="0"/>
          <w:bCs w:val="0"/>
          <w:color w:val="auto"/>
          <w:highlight w:val="none"/>
          <w:lang w:val="en-US" w:eastAsia="zh-CN"/>
        </w:rPr>
        <w:t>应</w:t>
      </w:r>
      <w:r>
        <w:rPr>
          <w:rFonts w:hint="eastAsia" w:cs="Times New Roman"/>
          <w:b w:val="0"/>
          <w:bCs w:val="0"/>
          <w:color w:val="auto"/>
          <w:highlight w:val="none"/>
        </w:rPr>
        <w:t>改良污染土壤与盐渍化区域，土壤板结区应进行整体或局部翻耕平整，土壤修复应满足动植物生存需求。</w:t>
      </w:r>
    </w:p>
    <w:p w14:paraId="63CDA7A3">
      <w:pPr>
        <w:ind w:firstLine="482"/>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3</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宜</w:t>
      </w:r>
      <w:r>
        <w:rPr>
          <w:rFonts w:hint="eastAsia" w:ascii="Times New Roman" w:hAnsi="Times New Roman" w:eastAsia="宋体" w:cs="Times New Roman"/>
          <w:color w:val="auto"/>
          <w:highlight w:val="none"/>
        </w:rPr>
        <w:t>优先选用</w:t>
      </w:r>
      <w:r>
        <w:rPr>
          <w:rFonts w:hint="eastAsia" w:cs="Times New Roman"/>
          <w:color w:val="auto"/>
          <w:highlight w:val="none"/>
          <w:lang w:val="en-US" w:eastAsia="zh-CN"/>
        </w:rPr>
        <w:t>适应</w:t>
      </w:r>
      <w:r>
        <w:rPr>
          <w:rFonts w:hint="eastAsia" w:ascii="Times New Roman" w:hAnsi="Times New Roman" w:eastAsia="宋体" w:cs="Times New Roman"/>
          <w:color w:val="auto"/>
          <w:highlight w:val="none"/>
        </w:rPr>
        <w:t>性强、固碳效益高的</w:t>
      </w:r>
      <w:r>
        <w:rPr>
          <w:rFonts w:hint="eastAsia" w:cs="Times New Roman"/>
          <w:color w:val="auto"/>
          <w:highlight w:val="none"/>
          <w:lang w:val="en-US" w:eastAsia="zh-CN"/>
        </w:rPr>
        <w:t>乡土</w:t>
      </w:r>
      <w:r>
        <w:rPr>
          <w:rFonts w:hint="eastAsia" w:ascii="Times New Roman" w:hAnsi="Times New Roman" w:eastAsia="宋体" w:cs="Times New Roman"/>
          <w:color w:val="auto"/>
          <w:highlight w:val="none"/>
        </w:rPr>
        <w:t>植物，</w:t>
      </w:r>
      <w:r>
        <w:rPr>
          <w:rFonts w:hint="eastAsia" w:cs="Times New Roman"/>
          <w:color w:val="auto"/>
          <w:highlight w:val="none"/>
        </w:rPr>
        <w:t>通过营造近自然的乡土植物群落实现生态功能与经济效益协同优化。</w:t>
      </w:r>
    </w:p>
    <w:p w14:paraId="389B5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楷体" w:cs="Times New Roman"/>
          <w:color w:val="auto"/>
          <w:highlight w:val="none"/>
        </w:rPr>
      </w:pPr>
      <w:r>
        <w:rPr>
          <w:rFonts w:ascii="Times New Roman" w:hAnsi="Times New Roman" w:eastAsia="楷体" w:cs="Times New Roman"/>
          <w:b w:val="0"/>
          <w:bCs w:val="0"/>
          <w:color w:val="auto"/>
          <w:highlight w:val="none"/>
        </w:rPr>
        <w:t>【条文说明】</w:t>
      </w:r>
      <w:r>
        <w:rPr>
          <w:rFonts w:ascii="Times New Roman" w:hAnsi="Times New Roman" w:eastAsia="楷体" w:cs="Times New Roman"/>
          <w:color w:val="auto"/>
          <w:highlight w:val="none"/>
        </w:rPr>
        <w:t>地质条件、土壤质量是场地实施生态修复的重要基础，对于遭受污染、生态破坏的山体、水体和废弃地等，生态修复工程要建立在地质和环境安全的基础上，首先对地质、土壤、植被等生态现状进行摸底调查和评估，尤其</w:t>
      </w:r>
      <w:r>
        <w:rPr>
          <w:rFonts w:hint="eastAsia" w:eastAsia="楷体" w:cs="Times New Roman"/>
          <w:color w:val="auto"/>
          <w:highlight w:val="none"/>
          <w:lang w:val="en-US" w:eastAsia="zh-CN"/>
        </w:rPr>
        <w:t>是</w:t>
      </w:r>
      <w:r>
        <w:rPr>
          <w:rFonts w:ascii="Times New Roman" w:hAnsi="Times New Roman" w:eastAsia="楷体" w:cs="Times New Roman"/>
          <w:color w:val="auto"/>
          <w:highlight w:val="none"/>
        </w:rPr>
        <w:t>地质工程和土壤环境</w:t>
      </w:r>
      <w:r>
        <w:rPr>
          <w:rFonts w:hint="eastAsia" w:eastAsia="楷体" w:cs="Times New Roman"/>
          <w:color w:val="auto"/>
          <w:highlight w:val="none"/>
          <w:lang w:val="en-US" w:eastAsia="zh-CN"/>
        </w:rPr>
        <w:t>的</w:t>
      </w:r>
      <w:r>
        <w:rPr>
          <w:rFonts w:ascii="Times New Roman" w:hAnsi="Times New Roman" w:eastAsia="楷体" w:cs="Times New Roman"/>
          <w:color w:val="auto"/>
          <w:highlight w:val="none"/>
        </w:rPr>
        <w:t>安全风险评估。对生态修复适宜性差的</w:t>
      </w:r>
      <w:r>
        <w:rPr>
          <w:rFonts w:hint="eastAsia" w:eastAsia="楷体" w:cs="Times New Roman"/>
          <w:color w:val="auto"/>
          <w:highlight w:val="none"/>
          <w:lang w:val="en-US" w:eastAsia="zh-CN"/>
        </w:rPr>
        <w:t>场地，必须</w:t>
      </w:r>
      <w:r>
        <w:rPr>
          <w:rFonts w:ascii="Times New Roman" w:hAnsi="Times New Roman" w:eastAsia="楷体" w:cs="Times New Roman"/>
          <w:color w:val="auto"/>
          <w:highlight w:val="none"/>
        </w:rPr>
        <w:t>消除安全隐患，</w:t>
      </w:r>
      <w:r>
        <w:rPr>
          <w:rFonts w:hint="eastAsia" w:eastAsia="楷体" w:cs="Times New Roman"/>
          <w:color w:val="auto"/>
          <w:highlight w:val="none"/>
        </w:rPr>
        <w:t>优先治理土壤</w:t>
      </w:r>
      <w:r>
        <w:rPr>
          <w:rFonts w:eastAsia="楷体" w:cs="Times New Roman"/>
          <w:color w:val="auto"/>
          <w:highlight w:val="none"/>
        </w:rPr>
        <w:t>污染，</w:t>
      </w:r>
      <w:r>
        <w:rPr>
          <w:rFonts w:ascii="Times New Roman" w:hAnsi="Times New Roman" w:eastAsia="楷体" w:cs="Times New Roman"/>
          <w:color w:val="auto"/>
          <w:highlight w:val="none"/>
        </w:rPr>
        <w:t>在此基础上，</w:t>
      </w:r>
      <w:r>
        <w:rPr>
          <w:rFonts w:hint="eastAsia" w:eastAsia="楷体" w:cs="Times New Roman"/>
          <w:color w:val="auto"/>
          <w:highlight w:val="none"/>
          <w:lang w:val="en-US" w:eastAsia="zh-CN"/>
        </w:rPr>
        <w:t>进一步</w:t>
      </w:r>
      <w:r>
        <w:rPr>
          <w:rFonts w:ascii="Times New Roman" w:hAnsi="Times New Roman" w:eastAsia="楷体" w:cs="Times New Roman"/>
          <w:color w:val="auto"/>
          <w:highlight w:val="none"/>
        </w:rPr>
        <w:t>开展植被修复和生态系统功能恢复。</w:t>
      </w:r>
    </w:p>
    <w:p w14:paraId="66E33221">
      <w:pPr>
        <w:rPr>
          <w:rFonts w:hint="eastAsia" w:eastAsia="楷体" w:cs="Times New Roman"/>
          <w:color w:val="auto"/>
          <w:highlight w:val="none"/>
        </w:rPr>
      </w:pPr>
      <w:r>
        <w:rPr>
          <w:rFonts w:hint="eastAsia" w:eastAsia="楷体" w:cs="Times New Roman"/>
          <w:color w:val="auto"/>
          <w:highlight w:val="none"/>
        </w:rPr>
        <w:br w:type="page"/>
      </w:r>
    </w:p>
    <w:p w14:paraId="1A5788B3">
      <w:pPr>
        <w:pStyle w:val="14"/>
        <w:numPr>
          <w:ilvl w:val="0"/>
          <w:numId w:val="0"/>
        </w:numPr>
        <w:ind w:left="0" w:leftChars="0" w:firstLine="0" w:firstLineChars="0"/>
        <w:rPr>
          <w:rFonts w:hint="eastAsia"/>
          <w:color w:val="auto"/>
          <w:highlight w:val="none"/>
          <w:lang w:val="en-US" w:eastAsia="zh-CN"/>
        </w:rPr>
      </w:pPr>
      <w:bookmarkStart w:id="70" w:name="_Toc29526"/>
      <w:bookmarkStart w:id="71" w:name="_Toc16918"/>
      <w:r>
        <w:rPr>
          <w:rFonts w:hint="eastAsia" w:ascii="Times New Roman" w:hAnsi="Times New Roman" w:cs="Times New Roman"/>
          <w:b/>
          <w:bCs w:val="0"/>
          <w:color w:val="auto"/>
          <w:kern w:val="44"/>
          <w:sz w:val="32"/>
          <w:szCs w:val="32"/>
          <w:highlight w:val="none"/>
          <w:lang w:val="en-US" w:eastAsia="zh-CN" w:bidi="ar-SA"/>
        </w:rPr>
        <w:t xml:space="preserve">7 </w:t>
      </w:r>
      <w:r>
        <w:rPr>
          <w:rFonts w:hint="eastAsia" w:ascii="Times New Roman" w:hAnsi="Times New Roman" w:cs="Times New Roman"/>
          <w:b w:val="0"/>
          <w:bCs/>
          <w:color w:val="auto"/>
          <w:kern w:val="44"/>
          <w:sz w:val="32"/>
          <w:szCs w:val="32"/>
          <w:highlight w:val="none"/>
          <w:lang w:val="en-US" w:eastAsia="zh-CN" w:bidi="ar-SA"/>
        </w:rPr>
        <w:t>运行管理</w:t>
      </w:r>
      <w:bookmarkEnd w:id="70"/>
      <w:bookmarkEnd w:id="71"/>
    </w:p>
    <w:p w14:paraId="6B443B89">
      <w:pPr>
        <w:pStyle w:val="3"/>
        <w:numPr>
          <w:ilvl w:val="1"/>
          <w:numId w:val="0"/>
        </w:numPr>
        <w:tabs>
          <w:tab w:val="left" w:pos="0"/>
        </w:tabs>
        <w:ind w:leftChars="0"/>
        <w:jc w:val="center"/>
        <w:rPr>
          <w:rStyle w:val="26"/>
          <w:rFonts w:hint="eastAsia" w:cs="Times New Roman"/>
          <w:b w:val="0"/>
          <w:bCs w:val="0"/>
          <w:color w:val="auto"/>
          <w:sz w:val="30"/>
          <w:szCs w:val="30"/>
          <w:highlight w:val="none"/>
          <w:lang w:val="en-US" w:eastAsia="zh-CN"/>
        </w:rPr>
      </w:pPr>
      <w:bookmarkStart w:id="72" w:name="_Toc31132"/>
      <w:bookmarkStart w:id="73" w:name="_Toc5570"/>
      <w:r>
        <w:rPr>
          <w:rStyle w:val="26"/>
          <w:rFonts w:hint="eastAsia" w:cs="Times New Roman"/>
          <w:b/>
          <w:bCs/>
          <w:color w:val="auto"/>
          <w:sz w:val="30"/>
          <w:szCs w:val="30"/>
          <w:highlight w:val="none"/>
          <w:lang w:val="en-US" w:eastAsia="zh-CN"/>
        </w:rPr>
        <w:t xml:space="preserve">7.1 </w:t>
      </w:r>
      <w:r>
        <w:rPr>
          <w:rStyle w:val="26"/>
          <w:rFonts w:hint="eastAsia" w:cs="Times New Roman"/>
          <w:b w:val="0"/>
          <w:bCs w:val="0"/>
          <w:color w:val="auto"/>
          <w:sz w:val="30"/>
          <w:szCs w:val="30"/>
          <w:highlight w:val="none"/>
          <w:lang w:val="en-US" w:eastAsia="zh-CN"/>
        </w:rPr>
        <w:t>能源与碳排放管理</w:t>
      </w:r>
    </w:p>
    <w:bookmarkEnd w:id="72"/>
    <w:bookmarkEnd w:id="73"/>
    <w:p w14:paraId="088A95D4">
      <w:pPr>
        <w:pStyle w:val="4"/>
        <w:numPr>
          <w:ilvl w:val="2"/>
          <w:numId w:val="0"/>
        </w:numPr>
        <w:tabs>
          <w:tab w:val="clear" w:pos="420"/>
        </w:tabs>
        <w:rPr>
          <w:rFonts w:cs="Times New Roman"/>
          <w:color w:val="auto"/>
          <w:highlight w:val="none"/>
        </w:rPr>
      </w:pPr>
      <w:r>
        <w:rPr>
          <w:rFonts w:hint="eastAsia"/>
          <w:b/>
          <w:color w:val="auto"/>
          <w:highlight w:val="none"/>
        </w:rPr>
        <w:t xml:space="preserve">7.1.1 </w:t>
      </w:r>
      <w:r>
        <w:rPr>
          <w:rFonts w:hint="eastAsia" w:cs="Times New Roman"/>
          <w:color w:val="auto"/>
          <w:highlight w:val="none"/>
        </w:rPr>
        <w:t>村庄能源管理应遵循</w:t>
      </w:r>
      <w:r>
        <w:rPr>
          <w:rFonts w:hint="eastAsia" w:cs="Times New Roman"/>
          <w:color w:val="auto"/>
          <w:highlight w:val="none"/>
          <w:lang w:val="en-US" w:eastAsia="zh-CN"/>
        </w:rPr>
        <w:t>下列</w:t>
      </w:r>
      <w:r>
        <w:rPr>
          <w:rFonts w:hint="eastAsia" w:cs="Times New Roman"/>
          <w:color w:val="auto"/>
          <w:highlight w:val="none"/>
        </w:rPr>
        <w:t>要求：</w:t>
      </w:r>
    </w:p>
    <w:p w14:paraId="7684F11A">
      <w:pPr>
        <w:ind w:firstLine="482" w:firstLineChars="200"/>
        <w:rPr>
          <w:rFonts w:cs="Times New Roman"/>
          <w:color w:val="auto"/>
          <w:highlight w:val="none"/>
        </w:rPr>
      </w:pPr>
      <w:r>
        <w:rPr>
          <w:rFonts w:hint="eastAsia" w:cs="Times New Roman"/>
          <w:b/>
          <w:bCs/>
          <w:color w:val="auto"/>
          <w:highlight w:val="none"/>
        </w:rPr>
        <w:t>1</w:t>
      </w:r>
      <w:r>
        <w:rPr>
          <w:rFonts w:hint="eastAsia" w:cs="Times New Roman"/>
          <w:color w:val="auto"/>
          <w:highlight w:val="none"/>
        </w:rPr>
        <w:t xml:space="preserve"> 村庄生产及生活用能，应以安全为前提，并注重能源节约，提高能源利用效率，减少能源浪费。</w:t>
      </w:r>
    </w:p>
    <w:p w14:paraId="067F0DC5">
      <w:pPr>
        <w:ind w:firstLine="482" w:firstLineChars="200"/>
        <w:rPr>
          <w:rFonts w:cs="Times New Roman"/>
          <w:color w:val="auto"/>
          <w:highlight w:val="none"/>
        </w:rPr>
      </w:pPr>
      <w:r>
        <w:rPr>
          <w:rFonts w:hint="eastAsia" w:cs="Times New Roman"/>
          <w:b/>
          <w:bCs/>
          <w:color w:val="auto"/>
          <w:highlight w:val="none"/>
        </w:rPr>
        <w:t>2</w:t>
      </w:r>
      <w:r>
        <w:rPr>
          <w:rFonts w:hint="eastAsia" w:cs="Times New Roman"/>
          <w:color w:val="auto"/>
          <w:highlight w:val="none"/>
        </w:rPr>
        <w:t xml:space="preserve"> 村庄能源供应方式应结合当地经济状况、资源条件、气候类别及农村基础设施条件选取。</w:t>
      </w:r>
    </w:p>
    <w:p w14:paraId="1F2D71F0">
      <w:pPr>
        <w:ind w:firstLine="482" w:firstLineChars="200"/>
        <w:rPr>
          <w:rFonts w:cs="Times New Roman"/>
          <w:color w:val="auto"/>
          <w:highlight w:val="none"/>
        </w:rPr>
      </w:pPr>
      <w:r>
        <w:rPr>
          <w:rFonts w:hint="eastAsia" w:cs="Times New Roman"/>
          <w:b/>
          <w:bCs/>
          <w:color w:val="auto"/>
          <w:highlight w:val="none"/>
        </w:rPr>
        <w:t>3</w:t>
      </w:r>
      <w:r>
        <w:rPr>
          <w:rFonts w:hint="eastAsia" w:cs="Times New Roman"/>
          <w:color w:val="auto"/>
          <w:highlight w:val="none"/>
        </w:rPr>
        <w:t xml:space="preserve"> 村庄能源应纳入区县、乡镇的能源供应体系。</w:t>
      </w:r>
    </w:p>
    <w:p w14:paraId="740BC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color w:val="auto"/>
          <w:highlight w:val="none"/>
        </w:rPr>
      </w:pPr>
      <w:r>
        <w:rPr>
          <w:rFonts w:eastAsia="楷体" w:cs="Times New Roman"/>
          <w:b w:val="0"/>
          <w:bCs w:val="0"/>
          <w:color w:val="auto"/>
          <w:highlight w:val="none"/>
        </w:rPr>
        <w:t>【条文说明】</w:t>
      </w:r>
      <w:r>
        <w:rPr>
          <w:rFonts w:eastAsia="楷体" w:cs="Times New Roman"/>
          <w:color w:val="auto"/>
          <w:highlight w:val="none"/>
        </w:rPr>
        <w:t>能源在收集、加工和使用过程中，可能会产生一氧化碳、氮氧化物、颗粒物、废水和废渣等有害物质的排放。一方面会带来室内环境污染，影响人体健康，甚至引发各类中毒事件；另一方面可能会导致村庄及周边区域的土壤、水体和大气环境破坏。因此，有条件的村庄应按照现行国家标准《室内空气质量标准》GB/T18883和《环境空气质量标准》GB3095的规定执行。</w:t>
      </w:r>
    </w:p>
    <w:p w14:paraId="7F81E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color w:val="auto"/>
          <w:highlight w:val="none"/>
        </w:rPr>
      </w:pPr>
      <w:r>
        <w:rPr>
          <w:rFonts w:eastAsia="楷体" w:cs="Times New Roman"/>
          <w:color w:val="auto"/>
          <w:highlight w:val="none"/>
        </w:rPr>
        <w:t>村庄是农村居民的聚居地，提高能源的利用效率，有利于控制农村能源消耗总量。当前农村能源利用比较粗放、用能设备一般也比较落后，使得部分区域农村住宅的户均能耗强度甚至高于城市住宅。提高农村能源利用效率，已成为能源行业亟待解决的关键问题之一。</w:t>
      </w:r>
    </w:p>
    <w:p w14:paraId="7B557C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color w:val="auto"/>
          <w:highlight w:val="none"/>
        </w:rPr>
      </w:pPr>
      <w:r>
        <w:rPr>
          <w:rFonts w:eastAsia="楷体" w:cs="Times New Roman"/>
          <w:color w:val="auto"/>
          <w:highlight w:val="none"/>
        </w:rPr>
        <w:t>根据村庄的自身条件，确定合理的能源供应方式，有利于推动农村地区的可持续发展。农村与城市相比，不仅具有丰富的可再生资源，同时也具备使用可再生能源的诸多条件，因此不需要、也不应当照搬城市以商品能源为主的能源供用方式。应根据当地的资源条件，确定合理的能源供应方式。</w:t>
      </w:r>
    </w:p>
    <w:p w14:paraId="404F9E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color w:val="auto"/>
          <w:highlight w:val="none"/>
        </w:rPr>
      </w:pPr>
      <w:r>
        <w:rPr>
          <w:rFonts w:eastAsia="楷体" w:cs="Times New Roman"/>
          <w:color w:val="auto"/>
          <w:highlight w:val="none"/>
        </w:rPr>
        <w:t>将农村能源供应纳入区县、乡镇的能源供应体系，规范农村能源供应的渠道，有助于改善农村能源品质，提高农村能源服务水平和治理城乡大气污染。</w:t>
      </w:r>
    </w:p>
    <w:p w14:paraId="094906DC">
      <w:pPr>
        <w:pStyle w:val="4"/>
        <w:numPr>
          <w:ilvl w:val="2"/>
          <w:numId w:val="0"/>
        </w:numPr>
        <w:tabs>
          <w:tab w:val="clear" w:pos="420"/>
        </w:tabs>
        <w:rPr>
          <w:rFonts w:cs="Times New Roman"/>
          <w:color w:val="auto"/>
          <w:highlight w:val="none"/>
        </w:rPr>
      </w:pPr>
      <w:r>
        <w:rPr>
          <w:rFonts w:hint="eastAsia"/>
          <w:b/>
          <w:color w:val="auto"/>
          <w:highlight w:val="none"/>
        </w:rPr>
        <w:t xml:space="preserve">7.1.2 </w:t>
      </w:r>
      <w:r>
        <w:rPr>
          <w:rFonts w:hint="eastAsia" w:cs="Times New Roman"/>
          <w:color w:val="auto"/>
          <w:highlight w:val="none"/>
        </w:rPr>
        <w:t>村庄应建立综合能源管理系统，结合当地资源条件，优先利用可再生能源，配合蓄能、储能技术，开展源网荷储充一体化绿色供能建设，打造多能互补的智能微网系统。</w:t>
      </w:r>
    </w:p>
    <w:p w14:paraId="51F088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highlight w:val="none"/>
        </w:rPr>
      </w:pPr>
      <w:r>
        <w:rPr>
          <w:rFonts w:eastAsia="楷体" w:cs="Times New Roman"/>
          <w:b w:val="0"/>
          <w:bCs w:val="0"/>
          <w:color w:val="auto"/>
          <w:highlight w:val="none"/>
        </w:rPr>
        <w:t>【条文说明】</w:t>
      </w:r>
      <w:r>
        <w:rPr>
          <w:rFonts w:eastAsia="楷体" w:cs="Times New Roman"/>
          <w:color w:val="auto"/>
          <w:highlight w:val="none"/>
        </w:rPr>
        <w:t>综合能源管理系统以零碳村庄为目标，深度挖掘本地清洁能源开发利用潜力，在保证安全的前提下，加快建设村庄可再生能源体系，推动太阳能、风能、生物质能、地热能多元化、规模化应用，提高新能源和可再生能源利用比例。优先采用各类可再生能源，以能源站为枢纽，实现源、网、荷、储互动，电、气、冷、热各类异质能源互补。</w:t>
      </w:r>
    </w:p>
    <w:p w14:paraId="0E14797F">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highlight w:val="none"/>
        </w:rPr>
      </w:pPr>
      <w:r>
        <w:rPr>
          <w:rFonts w:eastAsia="楷体" w:cs="Times New Roman"/>
          <w:color w:val="auto"/>
          <w:highlight w:val="none"/>
        </w:rPr>
        <w:t>以现代信息通信、大数据、人工智能、储能等新技术为依托，进行智能微网建设</w:t>
      </w:r>
      <w:r>
        <w:rPr>
          <w:rFonts w:hint="eastAsia" w:eastAsia="楷体" w:cs="Times New Roman"/>
          <w:color w:val="auto"/>
          <w:highlight w:val="none"/>
        </w:rPr>
        <w:t>。</w:t>
      </w:r>
      <w:r>
        <w:rPr>
          <w:rFonts w:eastAsia="楷体" w:cs="Times New Roman"/>
          <w:color w:val="auto"/>
          <w:highlight w:val="none"/>
        </w:rPr>
        <w:t>智能微网是一种靠近用户侧的微型综合能源系统，涵盖天然气、太阳能、风能等一次能源及电力二次能源，涉及电、热、气多种能源输配网络和负荷需求、储能、控制和保护设备及信息化平台，以电能为核心，通过多能互联、信息能量耦合及市场经济引导，实现多能“供</w:t>
      </w:r>
      <w:r>
        <w:rPr>
          <w:rFonts w:hint="eastAsia" w:eastAsia="楷体" w:cs="Times New Roman"/>
          <w:color w:val="auto"/>
          <w:highlight w:val="none"/>
        </w:rPr>
        <w:t>-</w:t>
      </w:r>
      <w:r>
        <w:rPr>
          <w:rFonts w:eastAsia="楷体" w:cs="Times New Roman"/>
          <w:color w:val="auto"/>
          <w:highlight w:val="none"/>
        </w:rPr>
        <w:t>需</w:t>
      </w:r>
      <w:r>
        <w:rPr>
          <w:rFonts w:hint="eastAsia" w:eastAsia="楷体" w:cs="Times New Roman"/>
          <w:color w:val="auto"/>
          <w:highlight w:val="none"/>
        </w:rPr>
        <w:t>-</w:t>
      </w:r>
      <w:r>
        <w:rPr>
          <w:rFonts w:eastAsia="楷体" w:cs="Times New Roman"/>
          <w:color w:val="auto"/>
          <w:highlight w:val="none"/>
        </w:rPr>
        <w:t>储”协调优化和自平衡</w:t>
      </w:r>
      <w:r>
        <w:rPr>
          <w:rFonts w:hint="eastAsia" w:eastAsia="楷体" w:cs="Times New Roman"/>
          <w:color w:val="auto"/>
          <w:highlight w:val="none"/>
        </w:rPr>
        <w:t>。</w:t>
      </w:r>
    </w:p>
    <w:p w14:paraId="074414F1">
      <w:pPr>
        <w:pStyle w:val="4"/>
        <w:numPr>
          <w:ilvl w:val="2"/>
          <w:numId w:val="0"/>
        </w:numPr>
        <w:tabs>
          <w:tab w:val="clear" w:pos="420"/>
        </w:tabs>
        <w:rPr>
          <w:rFonts w:cs="Times New Roman"/>
          <w:color w:val="auto"/>
          <w:highlight w:val="none"/>
        </w:rPr>
      </w:pPr>
      <w:r>
        <w:rPr>
          <w:rFonts w:hint="eastAsia"/>
          <w:b/>
          <w:color w:val="auto"/>
          <w:highlight w:val="none"/>
        </w:rPr>
        <w:t xml:space="preserve">7.1.3 </w:t>
      </w:r>
      <w:r>
        <w:rPr>
          <w:rFonts w:hint="eastAsia" w:cs="Times New Roman"/>
          <w:color w:val="auto"/>
          <w:highlight w:val="none"/>
        </w:rPr>
        <w:t>村庄应设置能耗监测系统，鼓励利用物联网技术实现数据的自动采集，满足分类、分项计量监测要求，具备能耗数据分析等功能</w:t>
      </w:r>
      <w:r>
        <w:rPr>
          <w:rFonts w:hint="eastAsia" w:cs="Times New Roman"/>
          <w:color w:val="auto"/>
          <w:highlight w:val="none"/>
          <w:lang w:eastAsia="zh-CN"/>
        </w:rPr>
        <w:t>，</w:t>
      </w:r>
      <w:r>
        <w:rPr>
          <w:rFonts w:hint="eastAsia" w:cs="Times New Roman"/>
          <w:color w:val="auto"/>
          <w:highlight w:val="none"/>
          <w:lang w:val="en-US" w:eastAsia="zh-CN"/>
        </w:rPr>
        <w:t>并应符合下列规定：</w:t>
      </w:r>
    </w:p>
    <w:p w14:paraId="3A50649A">
      <w:pPr>
        <w:ind w:firstLine="482" w:firstLineChars="200"/>
        <w:rPr>
          <w:rFonts w:cs="Times New Roman"/>
          <w:color w:val="auto"/>
          <w:highlight w:val="none"/>
        </w:rPr>
      </w:pPr>
      <w:r>
        <w:rPr>
          <w:rFonts w:hint="eastAsia" w:cs="Times New Roman"/>
          <w:b/>
          <w:bCs/>
          <w:color w:val="auto"/>
          <w:highlight w:val="none"/>
        </w:rPr>
        <w:t>1</w:t>
      </w:r>
      <w:r>
        <w:rPr>
          <w:rFonts w:hint="eastAsia" w:cs="Times New Roman"/>
          <w:color w:val="auto"/>
          <w:highlight w:val="none"/>
        </w:rPr>
        <w:t xml:space="preserve"> 村庄能耗应包括电能、燃煤、燃气、燃油、生物质固体燃料、热能等。</w:t>
      </w:r>
    </w:p>
    <w:p w14:paraId="4472F9B3">
      <w:pPr>
        <w:ind w:firstLine="482" w:firstLineChars="200"/>
        <w:rPr>
          <w:rFonts w:cs="Times New Roman"/>
          <w:color w:val="auto"/>
          <w:highlight w:val="none"/>
        </w:rPr>
      </w:pPr>
      <w:r>
        <w:rPr>
          <w:rFonts w:hint="eastAsia" w:cs="Times New Roman"/>
          <w:b/>
          <w:bCs/>
          <w:color w:val="auto"/>
          <w:highlight w:val="none"/>
        </w:rPr>
        <w:t>2</w:t>
      </w:r>
      <w:r>
        <w:rPr>
          <w:rFonts w:hint="eastAsia" w:cs="Times New Roman"/>
          <w:color w:val="auto"/>
          <w:highlight w:val="none"/>
        </w:rPr>
        <w:t xml:space="preserve"> 村庄能耗折算方法应分为标准煤折算法与等效电折算法。标准煤折算法应以能源的“等价煤耗值”或“当量热值”为基准，折算为等量的标准煤；等效电折算法应以各种能源转换为电能的能力为基准，将各种形式的能源转换为等效电力。</w:t>
      </w:r>
    </w:p>
    <w:p w14:paraId="71CDD5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highlight w:val="none"/>
        </w:rPr>
      </w:pPr>
      <w:r>
        <w:rPr>
          <w:rFonts w:eastAsia="楷体" w:cs="Times New Roman"/>
          <w:b w:val="0"/>
          <w:bCs w:val="0"/>
          <w:color w:val="auto"/>
          <w:highlight w:val="none"/>
        </w:rPr>
        <w:t>【条文说明】</w:t>
      </w:r>
      <w:r>
        <w:rPr>
          <w:rFonts w:eastAsia="楷体" w:cs="Times New Roman"/>
          <w:color w:val="auto"/>
          <w:highlight w:val="none"/>
        </w:rPr>
        <w:t>在村庄能源统计及能源管理制度方面，零碳村庄的认定离不开碳排放核查，完备的能源统计数据和健全的管理制度是碳排放核查的重要部分，是运行阶段碳排放评价的基础，故零碳村庄均需建立村庄能源统计及能源管理制度。分项计量是对配电系统中各个具体设备或用电负荷进行独立计量。通过分项计量，可以详细了解各设备或负荷的能耗情况，从而识别出能源消耗的重点和瓶颈，有助于优化设备运行和用电模式，减少不必要的能源浪费。要求设置对电、气、热的全部能耗的计量和管理系统是实现运行节能、优化系统设置的基础条件，使</w:t>
      </w:r>
      <w:r>
        <w:rPr>
          <w:rFonts w:hint="eastAsia" w:eastAsia="楷体" w:cs="Times New Roman"/>
          <w:color w:val="auto"/>
          <w:highlight w:val="none"/>
          <w:lang w:eastAsia="zh-CN"/>
        </w:rPr>
        <w:t>村庄</w:t>
      </w:r>
      <w:r>
        <w:rPr>
          <w:rFonts w:eastAsia="楷体" w:cs="Times New Roman"/>
          <w:color w:val="auto"/>
          <w:highlight w:val="none"/>
        </w:rPr>
        <w:t>能耗可知、可见、可控，从而达到优化运行、降低消耗的目的。</w:t>
      </w:r>
    </w:p>
    <w:p w14:paraId="36F9F2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highlight w:val="none"/>
        </w:rPr>
      </w:pPr>
      <w:r>
        <w:rPr>
          <w:rFonts w:eastAsia="楷体" w:cs="Times New Roman"/>
          <w:color w:val="auto"/>
          <w:highlight w:val="none"/>
        </w:rPr>
        <w:t>标准煤折算法属于我国能源统计的常规方法，在工业能耗、城镇生活能耗统计中广泛使用。标准煤折算法是以能源的“等价煤耗值”或“当量热值”为基准，折算为等量的标准煤。在我国，电能标准煤折算采用“等价煤耗值”进行折算，即将电能按照全国火力发电的平均煤耗量（等价煤耗值），折算成等量标准煤，此外集中热水、集中蒸汽等二次能源也是按照“等价煤耗值”进行折算；而对于其他能源，则是按照该能源的低位发热量（当量热值）为基准等量折算为标准煤。</w:t>
      </w:r>
    </w:p>
    <w:p w14:paraId="756DC416">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highlight w:val="none"/>
        </w:rPr>
      </w:pPr>
      <w:r>
        <w:rPr>
          <w:rFonts w:eastAsia="楷体" w:cs="Times New Roman"/>
          <w:color w:val="auto"/>
          <w:highlight w:val="none"/>
        </w:rPr>
        <w:t>等效电折算法是以各种能源转换为电能的能力为基准，将各种形式的能源统一转换为等效电力。两种折算方法的差异主要在于，标准煤折算法侧重反映不同种类能源所含热量的多少，而等效电折算法除了能够表现出能源所含热量，还能够反映出能源在做功能力及品质方面的差别。将这两种方法列为农村住宅用能折算方法，能够满足农村住宅用能的比对与量化的需求。</w:t>
      </w:r>
    </w:p>
    <w:p w14:paraId="668A4742">
      <w:pPr>
        <w:pStyle w:val="4"/>
        <w:numPr>
          <w:ilvl w:val="2"/>
          <w:numId w:val="0"/>
        </w:numPr>
        <w:tabs>
          <w:tab w:val="clear" w:pos="420"/>
        </w:tabs>
        <w:rPr>
          <w:rFonts w:cs="Times New Roman"/>
          <w:color w:val="auto"/>
          <w:highlight w:val="none"/>
        </w:rPr>
      </w:pPr>
      <w:r>
        <w:rPr>
          <w:rFonts w:hint="eastAsia"/>
          <w:b/>
          <w:color w:val="auto"/>
          <w:highlight w:val="none"/>
        </w:rPr>
        <w:t>7.</w:t>
      </w:r>
      <w:r>
        <w:rPr>
          <w:rFonts w:hint="eastAsia"/>
          <w:b/>
          <w:color w:val="auto"/>
          <w:highlight w:val="none"/>
          <w:lang w:val="en-US" w:eastAsia="zh-CN"/>
        </w:rPr>
        <w:t>1</w:t>
      </w:r>
      <w:r>
        <w:rPr>
          <w:rFonts w:hint="eastAsia"/>
          <w:b/>
          <w:color w:val="auto"/>
          <w:highlight w:val="none"/>
        </w:rPr>
        <w:t>.</w:t>
      </w:r>
      <w:r>
        <w:rPr>
          <w:rFonts w:hint="eastAsia"/>
          <w:b/>
          <w:color w:val="auto"/>
          <w:highlight w:val="none"/>
          <w:lang w:val="en-US" w:eastAsia="zh-CN"/>
        </w:rPr>
        <w:t>4</w:t>
      </w:r>
      <w:r>
        <w:rPr>
          <w:rFonts w:hint="eastAsia"/>
          <w:b/>
          <w:color w:val="auto"/>
          <w:highlight w:val="none"/>
        </w:rPr>
        <w:t xml:space="preserve"> </w:t>
      </w:r>
      <w:r>
        <w:rPr>
          <w:rFonts w:hint="eastAsia" w:cs="Times New Roman"/>
          <w:color w:val="auto"/>
          <w:highlight w:val="none"/>
        </w:rPr>
        <w:t>村庄应制定碳排放管理制度，设置碳排放监测系统</w:t>
      </w:r>
      <w:r>
        <w:rPr>
          <w:rFonts w:hint="eastAsia" w:cs="Times New Roman"/>
          <w:color w:val="auto"/>
          <w:highlight w:val="none"/>
          <w:lang w:eastAsia="zh-CN"/>
        </w:rPr>
        <w:t>，</w:t>
      </w:r>
      <w:r>
        <w:rPr>
          <w:rFonts w:hint="eastAsia" w:cs="Times New Roman"/>
          <w:color w:val="auto"/>
          <w:highlight w:val="none"/>
          <w:lang w:val="en-US" w:eastAsia="zh-CN"/>
        </w:rPr>
        <w:t>并应符合下列规定：</w:t>
      </w:r>
    </w:p>
    <w:p w14:paraId="42BFCBB6">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color w:val="auto"/>
          <w:highlight w:val="none"/>
        </w:rPr>
        <w:t xml:space="preserve"> 碳排放管理制度应明确主体责任和义务，建立重点目标责任制度；应设置专人、专岗负责碳排放管理，明确管理目标、职责和流程，制定零碳管理策略、计划与措施。</w:t>
      </w:r>
      <w:r>
        <w:rPr>
          <w:rFonts w:ascii="Segoe UI" w:hAnsi="Segoe UI" w:eastAsia="Segoe UI" w:cs="Segoe UI"/>
          <w:i w:val="0"/>
          <w:iCs w:val="0"/>
          <w:caps w:val="0"/>
          <w:color w:val="0F1115"/>
          <w:spacing w:val="0"/>
          <w:sz w:val="24"/>
          <w:szCs w:val="24"/>
          <w:shd w:val="clear" w:fill="FFFFFF"/>
        </w:rPr>
        <w:t>应建立碳数据质量内审机制，</w:t>
      </w:r>
      <w:r>
        <w:rPr>
          <w:rFonts w:hint="eastAsia" w:ascii="Segoe UI" w:hAnsi="Segoe UI" w:eastAsia="Segoe UI" w:cs="Segoe UI"/>
          <w:i w:val="0"/>
          <w:iCs w:val="0"/>
          <w:caps w:val="0"/>
          <w:color w:val="0F1115"/>
          <w:spacing w:val="0"/>
          <w:sz w:val="24"/>
          <w:szCs w:val="24"/>
          <w:shd w:val="clear" w:fill="FFFFFF"/>
        </w:rPr>
        <w:t>确保活动水平数据获取、排放因子选取、计算过程与结果的可追溯、可核查。</w:t>
      </w:r>
    </w:p>
    <w:p w14:paraId="125E5493">
      <w:pPr>
        <w:ind w:firstLine="482" w:firstLineChars="200"/>
        <w:rPr>
          <w:rFonts w:hint="eastAsia" w:cs="Times New Roman"/>
          <w:color w:val="auto"/>
          <w:highlight w:val="none"/>
        </w:rPr>
      </w:pPr>
      <w:r>
        <w:rPr>
          <w:rFonts w:hint="eastAsia" w:cs="Times New Roman"/>
          <w:b/>
          <w:bCs/>
          <w:color w:val="auto"/>
          <w:highlight w:val="none"/>
        </w:rPr>
        <w:t>2</w:t>
      </w:r>
      <w:r>
        <w:rPr>
          <w:rFonts w:hint="eastAsia" w:cs="Times New Roman"/>
          <w:color w:val="auto"/>
          <w:highlight w:val="none"/>
        </w:rPr>
        <w:t xml:space="preserve"> 碳排放监测系统宜依托大数据平台</w:t>
      </w:r>
      <w:r>
        <w:rPr>
          <w:rFonts w:hint="eastAsia" w:cs="Times New Roman"/>
          <w:color w:val="auto"/>
          <w:highlight w:val="none"/>
          <w:lang w:eastAsia="zh-CN"/>
        </w:rPr>
        <w:t>，</w:t>
      </w:r>
      <w:r>
        <w:rPr>
          <w:rFonts w:hint="eastAsia" w:cs="Times New Roman"/>
          <w:color w:val="auto"/>
          <w:highlight w:val="none"/>
        </w:rPr>
        <w:t>具备动态实时监测、计量、分析等功能，实现能源、碳排放、碳汇等核心数据的长期跟踪与公示，确保零碳目标得到科学推进与有效落实。</w:t>
      </w:r>
    </w:p>
    <w:p w14:paraId="391D63B3">
      <w:pPr>
        <w:ind w:firstLine="482" w:firstLineChars="200"/>
        <w:rPr>
          <w:rFonts w:hint="eastAsia" w:cs="Times New Roman"/>
          <w:color w:val="auto"/>
          <w:highlight w:val="none"/>
        </w:rPr>
      </w:pPr>
      <w:r>
        <w:rPr>
          <w:rFonts w:hint="eastAsia" w:cs="Times New Roman"/>
          <w:b/>
          <w:bCs/>
          <w:color w:val="auto"/>
          <w:highlight w:val="none"/>
        </w:rPr>
        <w:t>3</w:t>
      </w:r>
      <w:r>
        <w:rPr>
          <w:rFonts w:hint="eastAsia" w:cs="Times New Roman"/>
          <w:color w:val="auto"/>
          <w:highlight w:val="none"/>
        </w:rPr>
        <w:t xml:space="preserve"> 应重视并在合规前提下探索村庄低碳数据的潜在资产价值，鼓励未来探索其确权、评估与应用机制，为发展数字碳金融、生态产品价值实现奠定基础。</w:t>
      </w:r>
    </w:p>
    <w:p w14:paraId="4B1CB334">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eastAsia="楷体" w:cs="Times New Roman"/>
          <w:color w:val="auto"/>
          <w:kern w:val="0"/>
          <w:highlight w:val="none"/>
          <w:lang w:bidi="ar"/>
        </w:rPr>
      </w:pPr>
      <w:r>
        <w:rPr>
          <w:rFonts w:eastAsia="楷体" w:cs="Times New Roman"/>
          <w:b w:val="0"/>
          <w:bCs w:val="0"/>
          <w:color w:val="auto"/>
          <w:kern w:val="0"/>
          <w:highlight w:val="none"/>
          <w:lang w:bidi="ar"/>
        </w:rPr>
        <w:t>【条文说明】</w:t>
      </w:r>
      <w:r>
        <w:rPr>
          <w:rFonts w:eastAsia="楷体" w:cs="Times New Roman"/>
          <w:color w:val="auto"/>
          <w:kern w:val="0"/>
          <w:highlight w:val="none"/>
          <w:lang w:bidi="ar"/>
        </w:rPr>
        <w:t>村庄宜成立零碳管理机构，根据各典型村庄发展需求制定零碳创建策略、实施计划、具体措施以及保持零碳的策略。推动零碳村庄开展碳排放核算，建立完善村庄节能降碳标准计量体系，制定完善村庄计算标准。加强对零碳村庄碳排放的监督考核，确保零碳村庄建设可持续、可监测、可管理。</w:t>
      </w:r>
    </w:p>
    <w:p w14:paraId="639EB4C7">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eastAsia="楷体" w:cs="Times New Roman"/>
          <w:color w:val="auto"/>
          <w:kern w:val="0"/>
          <w:highlight w:val="none"/>
          <w:lang w:bidi="ar"/>
        </w:rPr>
      </w:pPr>
      <w:r>
        <w:rPr>
          <w:rFonts w:eastAsia="楷体" w:cs="Times New Roman"/>
          <w:color w:val="auto"/>
          <w:kern w:val="0"/>
          <w:highlight w:val="none"/>
          <w:lang w:bidi="ar"/>
        </w:rPr>
        <w:t>村庄宜建立健全碳排放管理制度，明确责任主体。村庄零碳运行需要制定一个综合管理方案，构建一个有核心管理人员参与的碳中和管理组织架构，能够畅通地、有效地、可执行地将零碳管理计划落实到企业相关部门；对运行管理人员、碳排放计算与核算人员进行培训，使之具备相应的专业能力和从业资格；碳排放管理计算要尽量精确、运行监测尽量全面和连续，并对影响碳排放计算与核算的参数进行适时修正，在外部政策和市场环境变化时，对村庄碳排放抵消措施及时进行调整。</w:t>
      </w:r>
    </w:p>
    <w:p w14:paraId="50CD51F1">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eastAsia="楷体" w:cs="Times New Roman"/>
          <w:color w:val="auto"/>
          <w:kern w:val="0"/>
          <w:highlight w:val="none"/>
          <w:lang w:bidi="ar"/>
        </w:rPr>
      </w:pPr>
      <w:r>
        <w:rPr>
          <w:rFonts w:eastAsia="楷体" w:cs="Times New Roman"/>
          <w:color w:val="auto"/>
          <w:kern w:val="0"/>
          <w:highlight w:val="none"/>
          <w:lang w:bidi="ar"/>
        </w:rPr>
        <w:t>要求设置对碳排放的计量和管理系统是实现运行碳排放实时监测的基础条件，使</w:t>
      </w:r>
      <w:r>
        <w:rPr>
          <w:rFonts w:hint="eastAsia" w:eastAsia="楷体" w:cs="Times New Roman"/>
          <w:color w:val="auto"/>
          <w:kern w:val="0"/>
          <w:highlight w:val="none"/>
          <w:lang w:eastAsia="zh-CN" w:bidi="ar"/>
        </w:rPr>
        <w:t>村庄</w:t>
      </w:r>
      <w:r>
        <w:rPr>
          <w:rFonts w:eastAsia="楷体" w:cs="Times New Roman"/>
          <w:color w:val="auto"/>
          <w:kern w:val="0"/>
          <w:highlight w:val="none"/>
          <w:lang w:bidi="ar"/>
        </w:rPr>
        <w:t>碳排放可知、可见、可控，从而达到优化运行、降低碳排放的目的。</w:t>
      </w:r>
    </w:p>
    <w:p w14:paraId="2FDC0BEE">
      <w:pPr>
        <w:pStyle w:val="4"/>
        <w:numPr>
          <w:ilvl w:val="2"/>
          <w:numId w:val="0"/>
        </w:numPr>
        <w:tabs>
          <w:tab w:val="clear" w:pos="420"/>
        </w:tabs>
        <w:rPr>
          <w:rFonts w:cs="Times New Roman"/>
          <w:color w:val="auto"/>
          <w:highlight w:val="none"/>
        </w:rPr>
      </w:pPr>
      <w:r>
        <w:rPr>
          <w:rFonts w:hint="eastAsia"/>
          <w:b/>
          <w:color w:val="auto"/>
          <w:highlight w:val="none"/>
        </w:rPr>
        <w:t>7.</w:t>
      </w:r>
      <w:r>
        <w:rPr>
          <w:rFonts w:hint="eastAsia"/>
          <w:b/>
          <w:color w:val="auto"/>
          <w:highlight w:val="none"/>
          <w:lang w:val="en-US" w:eastAsia="zh-CN"/>
        </w:rPr>
        <w:t>1</w:t>
      </w:r>
      <w:r>
        <w:rPr>
          <w:rFonts w:hint="eastAsia"/>
          <w:b/>
          <w:color w:val="auto"/>
          <w:highlight w:val="none"/>
        </w:rPr>
        <w:t>.</w:t>
      </w:r>
      <w:r>
        <w:rPr>
          <w:rFonts w:hint="eastAsia"/>
          <w:b/>
          <w:color w:val="auto"/>
          <w:highlight w:val="none"/>
          <w:lang w:val="en-US" w:eastAsia="zh-CN"/>
        </w:rPr>
        <w:t>5</w:t>
      </w:r>
      <w:r>
        <w:rPr>
          <w:rFonts w:hint="eastAsia"/>
          <w:b/>
          <w:color w:val="auto"/>
          <w:highlight w:val="none"/>
        </w:rPr>
        <w:t xml:space="preserve"> </w:t>
      </w:r>
      <w:r>
        <w:rPr>
          <w:rFonts w:hint="eastAsia" w:cs="Times New Roman"/>
          <w:color w:val="auto"/>
          <w:highlight w:val="none"/>
        </w:rPr>
        <w:t>村庄应定期开展村庄碳排放核算与评估工作，依据碳排放统计核算数据，定期出具村庄碳排放报告，制订节能降碳方案。村庄碳排放核算应符合下列规定：</w:t>
      </w:r>
    </w:p>
    <w:p w14:paraId="78C9B094">
      <w:pPr>
        <w:ind w:firstLine="482" w:firstLineChars="200"/>
        <w:rPr>
          <w:rFonts w:hint="eastAsia" w:eastAsia="宋体" w:cs="Times New Roman"/>
          <w:color w:val="auto"/>
          <w:highlight w:val="none"/>
          <w:lang w:eastAsia="zh-CN"/>
        </w:rPr>
      </w:pPr>
      <w:r>
        <w:rPr>
          <w:rFonts w:hint="eastAsia" w:cs="Times New Roman"/>
          <w:b/>
          <w:bCs/>
          <w:color w:val="auto"/>
          <w:highlight w:val="none"/>
        </w:rPr>
        <w:t>1</w:t>
      </w:r>
      <w:r>
        <w:rPr>
          <w:rFonts w:hint="eastAsia" w:cs="Times New Roman"/>
          <w:color w:val="auto"/>
          <w:highlight w:val="none"/>
        </w:rPr>
        <w:t xml:space="preserve"> 碳排放核算时间边界宜按照一个自然年核算</w:t>
      </w:r>
      <w:r>
        <w:rPr>
          <w:rFonts w:hint="eastAsia" w:cs="Times New Roman"/>
          <w:color w:val="auto"/>
          <w:highlight w:val="none"/>
          <w:lang w:eastAsia="zh-CN"/>
        </w:rPr>
        <w:t>。</w:t>
      </w:r>
    </w:p>
    <w:p w14:paraId="4F156AFC">
      <w:pPr>
        <w:ind w:firstLine="482" w:firstLineChars="200"/>
        <w:rPr>
          <w:rFonts w:hint="eastAsia" w:eastAsia="宋体" w:cs="Times New Roman"/>
          <w:color w:val="auto"/>
          <w:highlight w:val="none"/>
          <w:lang w:eastAsia="zh-CN"/>
        </w:rPr>
      </w:pPr>
      <w:r>
        <w:rPr>
          <w:rFonts w:hint="eastAsia" w:cs="Times New Roman"/>
          <w:b/>
          <w:bCs/>
          <w:color w:val="auto"/>
          <w:highlight w:val="none"/>
        </w:rPr>
        <w:t>2</w:t>
      </w:r>
      <w:r>
        <w:rPr>
          <w:rFonts w:hint="eastAsia" w:cs="Times New Roman"/>
          <w:color w:val="auto"/>
          <w:highlight w:val="none"/>
        </w:rPr>
        <w:t xml:space="preserve"> 碳排放核算温室气体应包括村庄所辖地理边界内产生的二氧化碳、甲烷和氧化亚氮排放量</w:t>
      </w:r>
      <w:r>
        <w:rPr>
          <w:rFonts w:hint="eastAsia" w:cs="Times New Roman"/>
          <w:color w:val="auto"/>
          <w:highlight w:val="none"/>
          <w:lang w:eastAsia="zh-CN"/>
        </w:rPr>
        <w:t>。</w:t>
      </w:r>
    </w:p>
    <w:p w14:paraId="424C03AA">
      <w:pPr>
        <w:ind w:firstLine="482" w:firstLineChars="200"/>
        <w:rPr>
          <w:rFonts w:cs="Times New Roman"/>
          <w:color w:val="auto"/>
          <w:highlight w:val="none"/>
        </w:rPr>
      </w:pPr>
      <w:r>
        <w:rPr>
          <w:rFonts w:hint="eastAsia" w:cs="Times New Roman"/>
          <w:b/>
          <w:bCs/>
          <w:color w:val="auto"/>
          <w:highlight w:val="none"/>
        </w:rPr>
        <w:t>3</w:t>
      </w:r>
      <w:r>
        <w:rPr>
          <w:rFonts w:hint="eastAsia" w:cs="Times New Roman"/>
          <w:color w:val="auto"/>
          <w:highlight w:val="none"/>
        </w:rPr>
        <w:t xml:space="preserve"> 碳排放量核算方法可按本标准附录</w:t>
      </w:r>
      <w:r>
        <w:rPr>
          <w:rFonts w:hint="eastAsia" w:cs="Times New Roman"/>
          <w:color w:val="auto"/>
          <w:highlight w:val="none"/>
          <w:lang w:val="en-US" w:eastAsia="zh-CN"/>
        </w:rPr>
        <w:t>A《温室气体核算内容及方法》、附录B</w:t>
      </w:r>
      <w:r>
        <w:rPr>
          <w:rFonts w:hint="eastAsia" w:cs="Times New Roman"/>
          <w:color w:val="auto"/>
          <w:highlight w:val="none"/>
        </w:rPr>
        <w:t>《</w:t>
      </w:r>
      <w:r>
        <w:rPr>
          <w:rFonts w:hint="eastAsia" w:cs="Times New Roman"/>
          <w:color w:val="auto"/>
          <w:highlight w:val="none"/>
          <w:lang w:val="en-US" w:eastAsia="zh-CN"/>
        </w:rPr>
        <w:t>村庄碳排放量</w:t>
      </w:r>
      <w:r>
        <w:rPr>
          <w:rFonts w:hint="eastAsia" w:cs="Times New Roman"/>
          <w:color w:val="auto"/>
          <w:highlight w:val="none"/>
        </w:rPr>
        <w:t>核算方法》执行。</w:t>
      </w:r>
    </w:p>
    <w:p w14:paraId="37D0AE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szCs w:val="21"/>
          <w:highlight w:val="none"/>
        </w:rPr>
      </w:pPr>
      <w:r>
        <w:rPr>
          <w:rFonts w:hint="eastAsia" w:ascii="楷体" w:hAnsi="楷体" w:eastAsia="楷体" w:cs="Times New Roman"/>
          <w:b w:val="0"/>
          <w:bCs w:val="0"/>
          <w:color w:val="auto"/>
          <w:szCs w:val="21"/>
          <w:highlight w:val="none"/>
        </w:rPr>
        <w:t>【条文说明】</w:t>
      </w:r>
      <w:r>
        <w:rPr>
          <w:rFonts w:eastAsia="楷体" w:cs="Times New Roman"/>
          <w:color w:val="auto"/>
          <w:szCs w:val="21"/>
          <w:highlight w:val="none"/>
        </w:rPr>
        <w:t>村庄碳排放计算的边界包括计算的空间边界、时间边界和温室气体种类。</w:t>
      </w:r>
    </w:p>
    <w:p w14:paraId="49AB25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szCs w:val="21"/>
          <w:highlight w:val="none"/>
        </w:rPr>
      </w:pPr>
      <w:r>
        <w:rPr>
          <w:rFonts w:eastAsia="楷体" w:cs="Times New Roman"/>
          <w:color w:val="auto"/>
          <w:szCs w:val="21"/>
          <w:highlight w:val="none"/>
        </w:rPr>
        <w:t>根据国际通常的计算规则和生态环境部及全国碳排放权交易市场等的要求，为方便统计和计算，村庄碳排放的计算时间边界按一个自然年设置。</w:t>
      </w:r>
    </w:p>
    <w:p w14:paraId="6A8B50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楷体" w:cs="Times New Roman"/>
          <w:color w:val="auto"/>
          <w:szCs w:val="21"/>
          <w:highlight w:val="none"/>
        </w:rPr>
      </w:pPr>
      <w:r>
        <w:rPr>
          <w:rFonts w:eastAsia="楷体" w:cs="Times New Roman"/>
          <w:color w:val="auto"/>
          <w:szCs w:val="21"/>
          <w:highlight w:val="none"/>
        </w:rPr>
        <w:t>村庄碳排放计算的空间边界以农村规划用地范围为准，并结合村庄的碳排放类型重点考虑村庄内基础设施、建筑、农业等生产、生活过程产生的碳排放量，同时考虑村庄应用可再生能源的碳减排量和农业、生态景观的碳汇量。</w:t>
      </w:r>
    </w:p>
    <w:p w14:paraId="271C05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楷体" w:hAnsi="楷体" w:eastAsia="楷体" w:cs="Times New Roman"/>
          <w:b/>
          <w:bCs/>
          <w:color w:val="auto"/>
          <w:szCs w:val="21"/>
          <w:highlight w:val="none"/>
        </w:rPr>
      </w:pPr>
      <w:r>
        <w:rPr>
          <w:rFonts w:eastAsia="楷体" w:cs="Times New Roman"/>
          <w:color w:val="auto"/>
          <w:szCs w:val="21"/>
          <w:highlight w:val="none"/>
        </w:rPr>
        <w:t>根据《京都议定书》，“温室气体”包括二氧化碳（CO</w:t>
      </w:r>
      <w:r>
        <w:rPr>
          <w:rFonts w:eastAsia="楷体" w:cs="Times New Roman"/>
          <w:color w:val="auto"/>
          <w:szCs w:val="21"/>
          <w:highlight w:val="none"/>
          <w:vertAlign w:val="subscript"/>
        </w:rPr>
        <w:t>2</w:t>
      </w:r>
      <w:r>
        <w:rPr>
          <w:rFonts w:eastAsia="楷体" w:cs="Times New Roman"/>
          <w:color w:val="auto"/>
          <w:szCs w:val="21"/>
          <w:highlight w:val="none"/>
        </w:rPr>
        <w:t>）、甲烷（CH</w:t>
      </w:r>
      <w:r>
        <w:rPr>
          <w:rFonts w:eastAsia="楷体" w:cs="Times New Roman"/>
          <w:color w:val="auto"/>
          <w:szCs w:val="21"/>
          <w:highlight w:val="none"/>
          <w:vertAlign w:val="subscript"/>
        </w:rPr>
        <w:t>4</w:t>
      </w:r>
      <w:r>
        <w:rPr>
          <w:rFonts w:eastAsia="楷体" w:cs="Times New Roman"/>
          <w:color w:val="auto"/>
          <w:szCs w:val="21"/>
          <w:highlight w:val="none"/>
        </w:rPr>
        <w:t>）、氧化亚氮（N</w:t>
      </w:r>
      <w:r>
        <w:rPr>
          <w:rFonts w:eastAsia="楷体" w:cs="Times New Roman"/>
          <w:color w:val="auto"/>
          <w:szCs w:val="21"/>
          <w:highlight w:val="none"/>
          <w:vertAlign w:val="subscript"/>
        </w:rPr>
        <w:t>2</w:t>
      </w:r>
      <w:r>
        <w:rPr>
          <w:rFonts w:eastAsia="楷体" w:cs="Times New Roman"/>
          <w:color w:val="auto"/>
          <w:szCs w:val="21"/>
          <w:highlight w:val="none"/>
        </w:rPr>
        <w:t>O）、氢氟碳化物（HFCS）、全氟化碳（PFCS）等，结合村庄特点，本标准主要考虑二氧化碳、甲烷、氧化亚氮，如果考虑其他温室气体，排放计算方法可以参考计算。</w:t>
      </w:r>
    </w:p>
    <w:p w14:paraId="5567AF6E">
      <w:pPr>
        <w:pStyle w:val="3"/>
        <w:numPr>
          <w:ilvl w:val="1"/>
          <w:numId w:val="0"/>
        </w:numPr>
        <w:tabs>
          <w:tab w:val="left" w:pos="0"/>
        </w:tabs>
        <w:ind w:leftChars="0"/>
        <w:jc w:val="center"/>
        <w:rPr>
          <w:rStyle w:val="26"/>
          <w:rFonts w:hint="eastAsia" w:cs="Times New Roman"/>
          <w:b/>
          <w:bCs/>
          <w:color w:val="auto"/>
          <w:sz w:val="30"/>
          <w:szCs w:val="30"/>
          <w:highlight w:val="none"/>
          <w:lang w:val="en-US" w:eastAsia="zh-CN"/>
        </w:rPr>
      </w:pPr>
      <w:bookmarkStart w:id="74" w:name="_Toc3127"/>
      <w:bookmarkStart w:id="75" w:name="_Toc10361"/>
      <w:r>
        <w:rPr>
          <w:rStyle w:val="26"/>
          <w:rFonts w:hint="eastAsia" w:cs="Times New Roman"/>
          <w:b/>
          <w:bCs/>
          <w:color w:val="auto"/>
          <w:sz w:val="30"/>
          <w:szCs w:val="30"/>
          <w:highlight w:val="none"/>
          <w:lang w:val="en-US" w:eastAsia="zh-CN"/>
        </w:rPr>
        <w:t xml:space="preserve">7.2 </w:t>
      </w:r>
      <w:r>
        <w:rPr>
          <w:rStyle w:val="26"/>
          <w:rFonts w:hint="eastAsia" w:cs="Times New Roman"/>
          <w:b w:val="0"/>
          <w:bCs w:val="0"/>
          <w:color w:val="auto"/>
          <w:sz w:val="30"/>
          <w:szCs w:val="30"/>
          <w:highlight w:val="none"/>
          <w:lang w:val="en-US" w:eastAsia="zh-CN"/>
        </w:rPr>
        <w:t>交通管理</w:t>
      </w:r>
    </w:p>
    <w:bookmarkEnd w:id="74"/>
    <w:bookmarkEnd w:id="75"/>
    <w:p w14:paraId="643F1217">
      <w:pPr>
        <w:pStyle w:val="4"/>
        <w:numPr>
          <w:ilvl w:val="2"/>
          <w:numId w:val="0"/>
        </w:numPr>
        <w:tabs>
          <w:tab w:val="clear" w:pos="420"/>
        </w:tabs>
        <w:rPr>
          <w:rFonts w:hint="default" w:eastAsia="宋体"/>
          <w:b/>
          <w:color w:val="auto"/>
          <w:highlight w:val="none"/>
          <w:lang w:val="en-US" w:eastAsia="zh-CN"/>
        </w:rPr>
      </w:pPr>
      <w:r>
        <w:rPr>
          <w:rFonts w:hint="eastAsia"/>
          <w:b/>
          <w:color w:val="auto"/>
          <w:highlight w:val="none"/>
        </w:rPr>
        <w:t xml:space="preserve">7.2.1 </w:t>
      </w:r>
      <w:r>
        <w:rPr>
          <w:rFonts w:hint="eastAsia" w:ascii="宋体" w:hAnsi="宋体" w:cs="宋体"/>
          <w:bCs w:val="0"/>
          <w:color w:val="auto"/>
          <w:szCs w:val="28"/>
          <w:highlight w:val="none"/>
          <w:lang w:bidi="ar"/>
        </w:rPr>
        <w:t>交通秩序管理</w:t>
      </w:r>
      <w:r>
        <w:rPr>
          <w:rFonts w:hint="eastAsia" w:ascii="宋体" w:hAnsi="宋体" w:cs="宋体"/>
          <w:bCs w:val="0"/>
          <w:color w:val="auto"/>
          <w:szCs w:val="28"/>
          <w:highlight w:val="none"/>
          <w:lang w:val="en-US" w:eastAsia="zh-CN" w:bidi="ar"/>
        </w:rPr>
        <w:t>应符合下列规定：</w:t>
      </w:r>
    </w:p>
    <w:p w14:paraId="3B9B6CDA">
      <w:pPr>
        <w:ind w:firstLine="482" w:firstLineChars="200"/>
        <w:rPr>
          <w:rFonts w:hint="eastAsia" w:cs="Times New Roman"/>
          <w:color w:val="auto"/>
          <w:highlight w:val="none"/>
        </w:rPr>
      </w:pPr>
      <w:r>
        <w:rPr>
          <w:rFonts w:hint="eastAsia" w:cs="Times New Roman"/>
          <w:b/>
          <w:bCs/>
          <w:color w:val="auto"/>
          <w:highlight w:val="none"/>
          <w:lang w:val="en-US" w:eastAsia="zh-CN"/>
        </w:rPr>
        <w:t>1</w:t>
      </w:r>
      <w:r>
        <w:rPr>
          <w:rFonts w:hint="eastAsia" w:cs="Times New Roman"/>
          <w:color w:val="auto"/>
          <w:highlight w:val="none"/>
          <w:lang w:val="en-US" w:eastAsia="zh-CN"/>
        </w:rPr>
        <w:t xml:space="preserve"> 应建立村庄道路分级管理制度，明确各类道路的管理和维护责任主体。</w:t>
      </w:r>
    </w:p>
    <w:p w14:paraId="6E517DB6">
      <w:pPr>
        <w:ind w:firstLine="482" w:firstLineChars="200"/>
        <w:rPr>
          <w:rFonts w:hint="eastAsia" w:cs="Times New Roman"/>
          <w:b w:val="0"/>
          <w:bCs w:val="0"/>
          <w:color w:val="auto"/>
          <w:highlight w:val="none"/>
          <w:lang w:val="en-US" w:eastAsia="zh-CN"/>
        </w:rPr>
      </w:pPr>
      <w:r>
        <w:rPr>
          <w:rFonts w:hint="eastAsia" w:cs="Times New Roman"/>
          <w:b/>
          <w:bCs/>
          <w:color w:val="auto"/>
          <w:highlight w:val="none"/>
          <w:lang w:val="en-US" w:eastAsia="zh-CN"/>
        </w:rPr>
        <w:t xml:space="preserve">2 </w:t>
      </w:r>
      <w:r>
        <w:rPr>
          <w:rFonts w:hint="eastAsia" w:cs="Times New Roman"/>
          <w:b w:val="0"/>
          <w:bCs w:val="0"/>
          <w:color w:val="auto"/>
          <w:highlight w:val="none"/>
          <w:lang w:val="en-US" w:eastAsia="zh-CN"/>
        </w:rPr>
        <w:t>主路严禁占道经营和堆放杂物，保障消防通道畅通。</w:t>
      </w:r>
    </w:p>
    <w:p w14:paraId="3B2DA48C">
      <w:pPr>
        <w:ind w:firstLine="482" w:firstLineChars="200"/>
        <w:rPr>
          <w:rFonts w:hint="eastAsia" w:cs="Times New Roman"/>
          <w:b w:val="0"/>
          <w:bCs w:val="0"/>
          <w:color w:val="auto"/>
          <w:highlight w:val="none"/>
          <w:lang w:val="en-US" w:eastAsia="zh-CN"/>
        </w:rPr>
      </w:pPr>
      <w:r>
        <w:rPr>
          <w:rFonts w:hint="eastAsia" w:cs="Times New Roman"/>
          <w:b/>
          <w:bCs/>
          <w:color w:val="auto"/>
          <w:highlight w:val="none"/>
          <w:lang w:val="en-US" w:eastAsia="zh-CN"/>
        </w:rPr>
        <w:t xml:space="preserve">3 </w:t>
      </w:r>
      <w:r>
        <w:rPr>
          <w:rFonts w:hint="eastAsia" w:cs="Times New Roman"/>
          <w:b w:val="0"/>
          <w:bCs w:val="0"/>
          <w:color w:val="auto"/>
          <w:highlight w:val="none"/>
          <w:lang w:val="en-US" w:eastAsia="zh-CN"/>
        </w:rPr>
        <w:t>应制定大型车辆限行措施，除应急、农忙等特殊时段外，重型货车进入村庄核心区应提前向村委会报备。</w:t>
      </w:r>
    </w:p>
    <w:p w14:paraId="12EAE9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color w:val="auto"/>
          <w:szCs w:val="21"/>
          <w:highlight w:val="none"/>
        </w:rPr>
      </w:pPr>
      <w:r>
        <w:rPr>
          <w:rFonts w:hint="eastAsia" w:ascii="楷体" w:hAnsi="楷体" w:eastAsia="楷体" w:cs="Times New Roman"/>
          <w:b w:val="0"/>
          <w:bCs w:val="0"/>
          <w:color w:val="auto"/>
          <w:szCs w:val="21"/>
          <w:highlight w:val="none"/>
        </w:rPr>
        <w:t>【条文说明】</w:t>
      </w:r>
      <w:r>
        <w:rPr>
          <w:rFonts w:hint="eastAsia" w:ascii="楷体" w:hAnsi="楷体" w:eastAsia="楷体" w:cs="Times New Roman"/>
          <w:color w:val="auto"/>
          <w:szCs w:val="21"/>
          <w:highlight w:val="none"/>
        </w:rPr>
        <w:t>根据《城市市容</w:t>
      </w:r>
      <w:r>
        <w:rPr>
          <w:rFonts w:hint="default" w:ascii="Times New Roman" w:hAnsi="Times New Roman" w:eastAsia="楷体" w:cs="Times New Roman"/>
          <w:color w:val="auto"/>
          <w:szCs w:val="21"/>
          <w:highlight w:val="none"/>
        </w:rPr>
        <w:t>和环境卫生管理条例》第二十六条</w:t>
      </w:r>
      <w:r>
        <w:rPr>
          <w:rFonts w:hint="eastAsia"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任何单位和个人不得擅自在街道两侧和公共场地堆放物料</w:t>
      </w:r>
      <w:r>
        <w:rPr>
          <w:rFonts w:hint="eastAsia"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，村委会应划定临时摊贩集中经营区，定期开展占道清理整治。参考《</w:t>
      </w:r>
      <w:r>
        <w:rPr>
          <w:rFonts w:hint="eastAsia" w:eastAsia="楷体" w:cs="Times New Roman"/>
          <w:color w:val="auto"/>
          <w:szCs w:val="21"/>
          <w:highlight w:val="none"/>
          <w:lang w:eastAsia="zh-CN"/>
        </w:rPr>
        <w:t>中华人民共和国大气污染防治法</w:t>
      </w:r>
      <w:r>
        <w:rPr>
          <w:rFonts w:hint="default" w:ascii="Times New Roman" w:hAnsi="Times New Roman" w:eastAsia="楷体" w:cs="Times New Roman"/>
          <w:color w:val="auto"/>
          <w:szCs w:val="21"/>
          <w:highlight w:val="none"/>
        </w:rPr>
        <w:t>》第五十条</w:t>
      </w:r>
      <w:r>
        <w:rPr>
          <w:rFonts w:hint="eastAsia"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地方政府可划定高排放车辆限行区</w:t>
      </w:r>
      <w:r>
        <w:rPr>
          <w:rFonts w:hint="eastAsia" w:eastAsia="楷体" w:cs="Times New Roman"/>
          <w:color w:val="auto"/>
          <w:szCs w:val="21"/>
          <w:highlight w:val="none"/>
          <w:lang w:eastAsia="zh-CN"/>
        </w:rPr>
        <w:t>”</w:t>
      </w:r>
      <w:r>
        <w:rPr>
          <w:rFonts w:hint="default" w:ascii="Times New Roman" w:hAnsi="Times New Roman" w:eastAsia="楷体" w:cs="Times New Roman"/>
          <w:color w:val="auto"/>
          <w:szCs w:val="21"/>
          <w:highlight w:val="none"/>
        </w:rPr>
        <w:t>，新能源车辆及应急车辆除外。应提前30日公示并设置过渡期。</w:t>
      </w:r>
    </w:p>
    <w:p w14:paraId="54D5EF07">
      <w:pPr>
        <w:pStyle w:val="4"/>
        <w:numPr>
          <w:ilvl w:val="2"/>
          <w:numId w:val="0"/>
        </w:numPr>
        <w:tabs>
          <w:tab w:val="clear" w:pos="420"/>
        </w:tabs>
        <w:rPr>
          <w:b/>
          <w:color w:val="auto"/>
          <w:highlight w:val="none"/>
        </w:rPr>
      </w:pPr>
      <w:r>
        <w:rPr>
          <w:rFonts w:hint="eastAsia"/>
          <w:b/>
          <w:color w:val="auto"/>
          <w:highlight w:val="none"/>
        </w:rPr>
        <w:t xml:space="preserve">7.2.2 </w:t>
      </w:r>
      <w:r>
        <w:rPr>
          <w:rFonts w:hint="eastAsia" w:ascii="宋体" w:hAnsi="宋体" w:cs="宋体"/>
          <w:bCs w:val="0"/>
          <w:color w:val="auto"/>
          <w:szCs w:val="28"/>
          <w:highlight w:val="none"/>
          <w:lang w:bidi="ar"/>
        </w:rPr>
        <w:t>车辆停放规范</w:t>
      </w:r>
      <w:r>
        <w:rPr>
          <w:rFonts w:hint="eastAsia" w:ascii="宋体" w:hAnsi="宋体" w:cs="宋体"/>
          <w:bCs w:val="0"/>
          <w:color w:val="auto"/>
          <w:szCs w:val="28"/>
          <w:highlight w:val="none"/>
          <w:lang w:val="en-US" w:eastAsia="zh-CN" w:bidi="ar"/>
        </w:rPr>
        <w:t>应符合下列规定：</w:t>
      </w:r>
    </w:p>
    <w:p w14:paraId="29A9F904">
      <w:pPr>
        <w:ind w:firstLine="482" w:firstLineChars="200"/>
        <w:rPr>
          <w:rFonts w:hint="eastAsia" w:cs="Times New Roman"/>
          <w:color w:val="auto"/>
          <w:highlight w:val="none"/>
          <w:lang w:val="en-US" w:eastAsia="zh-CN"/>
        </w:rPr>
      </w:pPr>
      <w:r>
        <w:rPr>
          <w:rFonts w:hint="eastAsia" w:cs="Times New Roman"/>
          <w:b/>
          <w:bCs/>
          <w:color w:val="auto"/>
          <w:highlight w:val="none"/>
        </w:rPr>
        <w:t>1</w:t>
      </w:r>
      <w:r>
        <w:rPr>
          <w:rFonts w:hint="eastAsia" w:cs="Times New Roman"/>
          <w:color w:val="auto"/>
          <w:highlight w:val="none"/>
          <w:lang w:val="en-US" w:eastAsia="zh-CN"/>
        </w:rPr>
        <w:t xml:space="preserve"> 村庄停车位供给应优先满足居民基本停车需求，实现“一车一位”。应通过设置公共停车场、利用闲置空间等方式，提供相当于基本停车位总量10%～30%的弹性共享停车位，以满足访客、旅游等临时停车需求。公共停车场应以提高使用效率为目标，其停放率不宜长期低于80%。</w:t>
      </w:r>
    </w:p>
    <w:p w14:paraId="25215F31">
      <w:pPr>
        <w:ind w:firstLine="482" w:firstLineChars="200"/>
        <w:rPr>
          <w:rFonts w:hint="eastAsia" w:cs="Times New Roman"/>
          <w:color w:val="auto"/>
          <w:highlight w:val="none"/>
        </w:rPr>
      </w:pPr>
      <w:r>
        <w:rPr>
          <w:rFonts w:hint="eastAsia" w:cs="Times New Roman"/>
          <w:b/>
          <w:bCs/>
          <w:color w:val="auto"/>
          <w:highlight w:val="none"/>
          <w:lang w:val="en-US" w:eastAsia="zh-CN"/>
        </w:rPr>
        <w:t>2</w:t>
      </w:r>
      <w:r>
        <w:rPr>
          <w:rFonts w:hint="eastAsia" w:cs="Times New Roman"/>
          <w:color w:val="auto"/>
          <w:highlight w:val="none"/>
          <w:lang w:val="en-US" w:eastAsia="zh-CN"/>
        </w:rPr>
        <w:t xml:space="preserve"> 对违规占用消防通道、绿地、步行道的停车行为，应建立村民自治惩戒机制</w:t>
      </w:r>
      <w:r>
        <w:rPr>
          <w:rFonts w:hint="eastAsia" w:cs="Times New Roman"/>
          <w:color w:val="auto"/>
          <w:highlight w:val="none"/>
        </w:rPr>
        <w:t>。</w:t>
      </w:r>
    </w:p>
    <w:p w14:paraId="59E0BD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Times New Roman"/>
          <w:b w:val="0"/>
          <w:bCs w:val="0"/>
          <w:color w:val="auto"/>
          <w:szCs w:val="21"/>
          <w:highlight w:val="none"/>
        </w:rPr>
      </w:pPr>
      <w:r>
        <w:rPr>
          <w:rFonts w:hint="eastAsia" w:ascii="楷体" w:hAnsi="楷体" w:eastAsia="楷体" w:cs="Times New Roman"/>
          <w:b w:val="0"/>
          <w:bCs w:val="0"/>
          <w:color w:val="auto"/>
          <w:szCs w:val="21"/>
          <w:highlight w:val="none"/>
        </w:rPr>
        <w:t>【条文说明】本条旨在构建分类供给、高效集约的村庄停车管理体系。规划应以保障村民“一车一</w:t>
      </w:r>
      <w:r>
        <w:rPr>
          <w:rFonts w:hint="default" w:ascii="Times New Roman" w:hAnsi="Times New Roman" w:eastAsia="楷体" w:cs="Times New Roman"/>
          <w:b w:val="0"/>
          <w:bCs w:val="0"/>
          <w:color w:val="auto"/>
          <w:szCs w:val="21"/>
          <w:highlight w:val="none"/>
        </w:rPr>
        <w:t>位”的基本停车需求为刚性底线，并依据《城市停车设施规划导则》（建标〔2015〕129号）第4.2.3条，利用闲置土地、边角地等设置公共停车场，提供相当于基本车位总量10%～30%的弹性共享车位，以满足旅游、访客等临时需求。要求公共停车场停放率不宜长期低于80%，系对其管理效率的考核，旨在避免资源闲置，体现集约用地与低碳发展理念</w:t>
      </w:r>
      <w:r>
        <w:rPr>
          <w:rFonts w:hint="eastAsia" w:ascii="楷体" w:hAnsi="楷体" w:eastAsia="楷体" w:cs="Times New Roman"/>
          <w:b w:val="0"/>
          <w:bCs w:val="0"/>
          <w:color w:val="auto"/>
          <w:szCs w:val="21"/>
          <w:highlight w:val="none"/>
        </w:rPr>
        <w:t>。</w:t>
      </w:r>
    </w:p>
    <w:p w14:paraId="5077E09D">
      <w:pPr>
        <w:pStyle w:val="4"/>
        <w:numPr>
          <w:ilvl w:val="2"/>
          <w:numId w:val="0"/>
        </w:numPr>
        <w:tabs>
          <w:tab w:val="clear" w:pos="420"/>
        </w:tabs>
        <w:rPr>
          <w:b/>
          <w:color w:val="auto"/>
          <w:highlight w:val="none"/>
        </w:rPr>
      </w:pPr>
      <w:r>
        <w:rPr>
          <w:rFonts w:hint="eastAsia"/>
          <w:b/>
          <w:color w:val="auto"/>
          <w:highlight w:val="none"/>
        </w:rPr>
        <w:t xml:space="preserve">7.2.3 </w:t>
      </w:r>
      <w:r>
        <w:rPr>
          <w:rFonts w:hint="eastAsia" w:ascii="宋体" w:hAnsi="宋体" w:cs="宋体"/>
          <w:bCs w:val="0"/>
          <w:color w:val="auto"/>
          <w:szCs w:val="28"/>
          <w:highlight w:val="none"/>
          <w:lang w:bidi="ar"/>
        </w:rPr>
        <w:t>绿色出行推广</w:t>
      </w:r>
      <w:r>
        <w:rPr>
          <w:rFonts w:hint="eastAsia" w:ascii="宋体" w:hAnsi="宋体" w:cs="宋体"/>
          <w:bCs w:val="0"/>
          <w:color w:val="auto"/>
          <w:szCs w:val="28"/>
          <w:highlight w:val="none"/>
          <w:lang w:val="en-US" w:eastAsia="zh-CN" w:bidi="ar"/>
        </w:rPr>
        <w:t>应符合下列规定：</w:t>
      </w:r>
    </w:p>
    <w:p w14:paraId="21F0C718">
      <w:pPr>
        <w:ind w:firstLine="482" w:firstLineChars="200"/>
        <w:rPr>
          <w:rFonts w:cs="Times New Roman"/>
          <w:color w:val="auto"/>
          <w:highlight w:val="none"/>
        </w:rPr>
      </w:pPr>
      <w:r>
        <w:rPr>
          <w:rFonts w:hint="eastAsia" w:cs="Times New Roman"/>
          <w:b/>
          <w:bCs/>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应每季度至少开展1次绿色出行宣传倡导活动。</w:t>
      </w:r>
    </w:p>
    <w:p w14:paraId="144A3067">
      <w:pPr>
        <w:ind w:firstLine="482" w:firstLineChars="200"/>
        <w:rPr>
          <w:rFonts w:hint="eastAsia" w:cs="Times New Roman"/>
          <w:b w:val="0"/>
          <w:bCs w:val="0"/>
          <w:color w:val="auto"/>
          <w:highlight w:val="none"/>
        </w:rPr>
      </w:pPr>
      <w:r>
        <w:rPr>
          <w:rFonts w:hint="eastAsia" w:cs="Times New Roman"/>
          <w:b/>
          <w:bCs/>
          <w:color w:val="auto"/>
          <w:highlight w:val="none"/>
          <w:lang w:val="en-US" w:eastAsia="zh-CN"/>
        </w:rPr>
        <w:t xml:space="preserve">2 </w:t>
      </w:r>
      <w:r>
        <w:rPr>
          <w:rFonts w:hint="eastAsia" w:cs="Times New Roman"/>
          <w:b w:val="0"/>
          <w:bCs w:val="0"/>
          <w:color w:val="auto"/>
          <w:highlight w:val="none"/>
        </w:rPr>
        <w:t>推行“碳积分”激励机制，对步行、骑行等低碳出行行为给予村集体收益分红奖励。</w:t>
      </w:r>
    </w:p>
    <w:p w14:paraId="7D2F9284">
      <w:pPr>
        <w:numPr>
          <w:ilvl w:val="0"/>
          <w:numId w:val="0"/>
        </w:numPr>
        <w:ind w:firstLine="482" w:firstLineChars="200"/>
        <w:rPr>
          <w:rFonts w:cs="Times New Roman"/>
          <w:color w:val="auto"/>
          <w:highlight w:val="none"/>
        </w:rPr>
      </w:pPr>
      <w:r>
        <w:rPr>
          <w:rFonts w:hint="eastAsia" w:cs="Times New Roman"/>
          <w:b/>
          <w:bCs/>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 xml:space="preserve"> </w:t>
      </w:r>
      <w:r>
        <w:rPr>
          <w:rFonts w:hint="eastAsia" w:cs="Times New Roman"/>
          <w:color w:val="auto"/>
          <w:highlight w:val="none"/>
        </w:rPr>
        <w:t>公共交通工具及村内物流车辆推广100%采用新能源车型。</w:t>
      </w:r>
    </w:p>
    <w:p w14:paraId="2514CD83">
      <w:pPr>
        <w:pStyle w:val="4"/>
        <w:numPr>
          <w:ilvl w:val="2"/>
          <w:numId w:val="0"/>
        </w:numPr>
        <w:tabs>
          <w:tab w:val="clear" w:pos="420"/>
        </w:tabs>
        <w:rPr>
          <w:rFonts w:hint="eastAsia" w:ascii="楷体" w:hAnsi="楷体" w:eastAsia="楷体"/>
          <w:color w:val="auto"/>
          <w:highlight w:val="none"/>
        </w:rPr>
      </w:pPr>
      <w:r>
        <w:rPr>
          <w:rFonts w:hint="eastAsia"/>
          <w:b/>
          <w:color w:val="auto"/>
          <w:highlight w:val="none"/>
        </w:rPr>
        <w:t xml:space="preserve">7.2.4 </w:t>
      </w:r>
      <w:r>
        <w:rPr>
          <w:rFonts w:hint="eastAsia" w:ascii="宋体" w:hAnsi="宋体" w:cs="宋体"/>
          <w:bCs w:val="0"/>
          <w:color w:val="auto"/>
          <w:szCs w:val="28"/>
          <w:highlight w:val="none"/>
          <w:lang w:bidi="ar"/>
        </w:rPr>
        <w:t>配套设施建设</w:t>
      </w:r>
      <w:r>
        <w:rPr>
          <w:rFonts w:hint="eastAsia" w:ascii="宋体" w:hAnsi="宋体" w:cs="宋体"/>
          <w:bCs w:val="0"/>
          <w:color w:val="auto"/>
          <w:szCs w:val="28"/>
          <w:highlight w:val="none"/>
          <w:lang w:val="en-US" w:eastAsia="zh-CN" w:bidi="ar"/>
        </w:rPr>
        <w:t>应符合下列规定：</w:t>
      </w:r>
    </w:p>
    <w:p w14:paraId="2A1CE24C">
      <w:pPr>
        <w:ind w:firstLine="482" w:firstLineChars="200"/>
        <w:rPr>
          <w:rFonts w:cs="Times New Roman"/>
          <w:color w:val="auto"/>
          <w:highlight w:val="none"/>
        </w:rPr>
      </w:pPr>
      <w:r>
        <w:rPr>
          <w:rFonts w:hint="eastAsia" w:cs="Times New Roman"/>
          <w:b/>
          <w:bCs/>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主要路口设置无障碍通行设施及智能导视屏，实时显示公交到站时间、共享车辆可用数量。</w:t>
      </w:r>
    </w:p>
    <w:p w14:paraId="312250EE">
      <w:pPr>
        <w:ind w:firstLine="482" w:firstLineChars="200"/>
        <w:rPr>
          <w:rFonts w:hint="eastAsia" w:cs="Times New Roman"/>
          <w:color w:val="auto"/>
          <w:highlight w:val="none"/>
        </w:rPr>
      </w:pPr>
      <w:r>
        <w:rPr>
          <w:rFonts w:hint="eastAsia" w:cs="Times New Roman"/>
          <w:b/>
          <w:bCs/>
          <w:color w:val="auto"/>
          <w:highlight w:val="none"/>
        </w:rPr>
        <w:t>2</w:t>
      </w:r>
      <w:r>
        <w:rPr>
          <w:rFonts w:hint="eastAsia" w:cs="Times New Roman"/>
          <w:color w:val="auto"/>
          <w:highlight w:val="none"/>
          <w:lang w:val="en-US" w:eastAsia="zh-CN"/>
        </w:rPr>
        <w:t xml:space="preserve"> </w:t>
      </w:r>
      <w:r>
        <w:rPr>
          <w:rFonts w:hint="eastAsia" w:cs="Times New Roman"/>
          <w:color w:val="auto"/>
          <w:highlight w:val="none"/>
        </w:rPr>
        <w:t>结合驿站、小卖部等设置“</w:t>
      </w:r>
      <w:r>
        <w:rPr>
          <w:rFonts w:hint="eastAsia" w:cs="Times New Roman"/>
          <w:color w:val="auto"/>
          <w:highlight w:val="none"/>
          <w:lang w:val="en-US" w:eastAsia="zh-CN"/>
        </w:rPr>
        <w:t>低碳</w:t>
      </w:r>
      <w:r>
        <w:rPr>
          <w:rFonts w:hint="eastAsia" w:cs="Times New Roman"/>
          <w:color w:val="auto"/>
          <w:highlight w:val="none"/>
        </w:rPr>
        <w:t>出行服务点”，提供打气筒、雨具租赁等便民服务。</w:t>
      </w:r>
    </w:p>
    <w:p w14:paraId="483A20AE">
      <w:pPr>
        <w:ind w:firstLine="482" w:firstLineChars="200"/>
        <w:rPr>
          <w:rFonts w:hint="eastAsia" w:cs="Times New Roman"/>
          <w:color w:val="auto"/>
          <w:highlight w:val="none"/>
        </w:rPr>
      </w:pPr>
      <w:r>
        <w:rPr>
          <w:rFonts w:hint="eastAsia" w:cs="Times New Roman"/>
          <w:b/>
          <w:bCs/>
          <w:color w:val="auto"/>
          <w:highlight w:val="none"/>
          <w:lang w:val="en-US" w:eastAsia="zh-CN"/>
        </w:rPr>
        <w:t>3</w:t>
      </w:r>
      <w:r>
        <w:rPr>
          <w:rFonts w:hint="eastAsia" w:cs="Times New Roman"/>
          <w:color w:val="auto"/>
          <w:highlight w:val="none"/>
          <w:lang w:val="en-US" w:eastAsia="zh-CN"/>
        </w:rPr>
        <w:t xml:space="preserve"> </w:t>
      </w:r>
      <w:r>
        <w:rPr>
          <w:rFonts w:hint="eastAsia" w:cs="Times New Roman"/>
          <w:color w:val="auto"/>
          <w:highlight w:val="none"/>
        </w:rPr>
        <w:t>特殊区域设施</w:t>
      </w:r>
    </w:p>
    <w:p w14:paraId="79048734">
      <w:pPr>
        <w:numPr>
          <w:ilvl w:val="0"/>
          <w:numId w:val="6"/>
        </w:numPr>
        <w:ind w:firstLine="480" w:firstLineChars="200"/>
        <w:rPr>
          <w:rFonts w:hint="eastAsia" w:cs="Times New Roman"/>
          <w:b w:val="0"/>
          <w:bCs w:val="0"/>
          <w:color w:val="auto"/>
          <w:highlight w:val="none"/>
        </w:rPr>
      </w:pPr>
      <w:r>
        <w:rPr>
          <w:rFonts w:hint="eastAsia" w:cs="Times New Roman"/>
          <w:b w:val="0"/>
          <w:bCs w:val="0"/>
          <w:color w:val="auto"/>
          <w:highlight w:val="none"/>
        </w:rPr>
        <w:t>牧道桥梁：跨河牧道建设木结构桥梁（荷载≥2吨），桥头设置“牲畜优先”警示灯</w:t>
      </w:r>
      <w:r>
        <w:rPr>
          <w:rFonts w:hint="eastAsia" w:cs="Times New Roman"/>
          <w:b w:val="0"/>
          <w:bCs w:val="0"/>
          <w:color w:val="auto"/>
          <w:highlight w:val="none"/>
          <w:lang w:eastAsia="zh-CN"/>
        </w:rPr>
        <w:t>。</w:t>
      </w:r>
    </w:p>
    <w:p w14:paraId="3DC3C77B">
      <w:pPr>
        <w:numPr>
          <w:ilvl w:val="0"/>
          <w:numId w:val="6"/>
        </w:numPr>
        <w:ind w:left="0" w:leftChars="0" w:firstLine="480" w:firstLineChars="200"/>
        <w:rPr>
          <w:rFonts w:hint="eastAsia" w:cs="Times New Roman"/>
          <w:b w:val="0"/>
          <w:bCs w:val="0"/>
          <w:color w:val="auto"/>
          <w:highlight w:val="none"/>
        </w:rPr>
      </w:pPr>
      <w:r>
        <w:rPr>
          <w:rFonts w:hint="eastAsia" w:cs="Times New Roman"/>
          <w:b w:val="0"/>
          <w:bCs w:val="0"/>
          <w:color w:val="auto"/>
          <w:highlight w:val="none"/>
        </w:rPr>
        <w:t>冬季防滑：</w:t>
      </w:r>
      <w:r>
        <w:rPr>
          <w:rFonts w:hint="eastAsia" w:cs="Times New Roman"/>
          <w:b w:val="0"/>
          <w:bCs w:val="0"/>
          <w:color w:val="auto"/>
          <w:highlight w:val="none"/>
          <w:lang w:val="en-US" w:eastAsia="zh-CN"/>
        </w:rPr>
        <w:t>结合实际情况，</w:t>
      </w:r>
      <w:r>
        <w:rPr>
          <w:rFonts w:hint="eastAsia" w:cs="Times New Roman"/>
          <w:b w:val="0"/>
          <w:bCs w:val="0"/>
          <w:color w:val="auto"/>
          <w:highlight w:val="none"/>
        </w:rPr>
        <w:t>冰雪路段铺设砾石（粒径2</w:t>
      </w:r>
      <w:r>
        <w:rPr>
          <w:rFonts w:hint="eastAsia" w:cs="Times New Roman"/>
          <w:b w:val="0"/>
          <w:bCs w:val="0"/>
          <w:color w:val="auto"/>
          <w:highlight w:val="none"/>
          <w:lang w:eastAsia="zh-CN"/>
        </w:rPr>
        <w:t>~</w:t>
      </w:r>
      <w:r>
        <w:rPr>
          <w:rFonts w:hint="eastAsia" w:cs="Times New Roman"/>
          <w:b w:val="0"/>
          <w:bCs w:val="0"/>
          <w:color w:val="auto"/>
          <w:highlight w:val="none"/>
        </w:rPr>
        <w:t>5cm），坡度＞15%路段安装链条式防滑装置。</w:t>
      </w:r>
    </w:p>
    <w:p w14:paraId="7F341EC2">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cs="Times New Roman"/>
          <w:color w:val="auto"/>
          <w:highlight w:val="none"/>
        </w:rPr>
      </w:pPr>
      <w:r>
        <w:rPr>
          <w:rFonts w:hint="eastAsia" w:cs="Times New Roman"/>
          <w:b/>
          <w:bCs/>
          <w:color w:val="auto"/>
          <w:sz w:val="24"/>
          <w:highlight w:val="none"/>
          <w:lang w:val="en-US" w:eastAsia="zh-CN"/>
        </w:rPr>
        <w:t>4</w:t>
      </w:r>
      <w:r>
        <w:rPr>
          <w:rFonts w:hint="eastAsia" w:cs="Times New Roman"/>
          <w:color w:val="auto"/>
          <w:sz w:val="24"/>
          <w:highlight w:val="none"/>
          <w:lang w:val="en-US" w:eastAsia="zh-CN"/>
        </w:rPr>
        <w:t xml:space="preserve"> </w:t>
      </w:r>
      <w:r>
        <w:rPr>
          <w:rFonts w:hint="eastAsia" w:cs="Times New Roman"/>
          <w:color w:val="auto"/>
          <w:highlight w:val="none"/>
        </w:rPr>
        <w:t>建立智慧交通管理系统，通过监控设备、移动终端等实时监测交通流量，优化交通组织。村口、学校、牧场交界处安装摄像头，实时监测车流与畜群动态，并通过村广播或微信群发布交通预警等。</w:t>
      </w:r>
    </w:p>
    <w:p w14:paraId="1647E9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color w:val="auto"/>
          <w:szCs w:val="21"/>
          <w:highlight w:val="none"/>
        </w:rPr>
      </w:pPr>
      <w:r>
        <w:rPr>
          <w:rFonts w:hint="eastAsia" w:ascii="楷体" w:hAnsi="楷体" w:eastAsia="楷体" w:cs="Times New Roman"/>
          <w:b w:val="0"/>
          <w:bCs w:val="0"/>
          <w:color w:val="auto"/>
          <w:szCs w:val="21"/>
          <w:highlight w:val="none"/>
        </w:rPr>
        <w:t>【条文说明】</w:t>
      </w:r>
      <w:r>
        <w:rPr>
          <w:rFonts w:hint="eastAsia" w:ascii="楷体" w:hAnsi="楷体" w:eastAsia="楷体" w:cs="Times New Roman"/>
          <w:color w:val="auto"/>
          <w:szCs w:val="21"/>
          <w:highlight w:val="none"/>
        </w:rPr>
        <w:t>依据</w:t>
      </w:r>
      <w:r>
        <w:rPr>
          <w:rFonts w:hint="default" w:ascii="Times New Roman" w:hAnsi="Times New Roman" w:eastAsia="楷体" w:cs="Times New Roman"/>
          <w:color w:val="auto"/>
          <w:szCs w:val="21"/>
          <w:highlight w:val="none"/>
        </w:rPr>
        <w:t>《乡村便民服务体系建设指南》（建村〔2018〕158号）第4.2条“公共服务设施宜与商业设施复合利用”，优先选择人流量大的现有节点（如村委会、小卖部）增设服务功能。</w:t>
      </w:r>
    </w:p>
    <w:p w14:paraId="5BCC53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Times New Roman"/>
          <w:color w:val="auto"/>
          <w:szCs w:val="21"/>
          <w:highlight w:val="none"/>
        </w:rPr>
      </w:pPr>
      <w:r>
        <w:rPr>
          <w:rFonts w:hint="eastAsia" w:ascii="楷体" w:hAnsi="楷体" w:eastAsia="楷体" w:cs="楷体"/>
          <w:color w:val="auto"/>
          <w:szCs w:val="21"/>
          <w:highlight w:val="none"/>
        </w:rPr>
        <w:t>牧道桥梁设</w:t>
      </w:r>
      <w:r>
        <w:rPr>
          <w:rFonts w:hint="default" w:ascii="Times New Roman" w:hAnsi="Times New Roman" w:eastAsia="楷体" w:cs="Times New Roman"/>
          <w:color w:val="auto"/>
          <w:szCs w:val="21"/>
          <w:highlight w:val="none"/>
        </w:rPr>
        <w:t>计符合《牧区简易桥梁建设技术标准》SL 451；防滑装置参照《高原公路冰雪灾害防治技术规范》JT/T 1328。</w:t>
      </w:r>
      <w:r>
        <w:rPr>
          <w:rFonts w:hint="eastAsia" w:ascii="楷体" w:hAnsi="楷体" w:eastAsia="楷体" w:cs="Times New Roman"/>
          <w:color w:val="auto"/>
          <w:szCs w:val="21"/>
          <w:highlight w:val="none"/>
        </w:rPr>
        <w:t>按照《交通运输数据共享</w:t>
      </w:r>
      <w:r>
        <w:rPr>
          <w:rFonts w:hint="default" w:ascii="Times New Roman" w:hAnsi="Times New Roman" w:eastAsia="楷体" w:cs="Times New Roman"/>
          <w:color w:val="auto"/>
          <w:szCs w:val="21"/>
          <w:highlight w:val="none"/>
        </w:rPr>
        <w:t>管理办法》（交科技发〔2020〕21号）实现数据互联互通，移动终端推送信息延迟不超过1</w:t>
      </w:r>
      <w:r>
        <w:rPr>
          <w:rFonts w:hint="eastAsia" w:ascii="楷体" w:hAnsi="楷体" w:eastAsia="楷体" w:cs="Times New Roman"/>
          <w:color w:val="auto"/>
          <w:szCs w:val="21"/>
          <w:highlight w:val="none"/>
        </w:rPr>
        <w:t>分钟。重点监测点包括村口、学校、农贸市场等。</w:t>
      </w:r>
    </w:p>
    <w:p w14:paraId="5A2383E0">
      <w:pPr>
        <w:pStyle w:val="3"/>
        <w:numPr>
          <w:ilvl w:val="1"/>
          <w:numId w:val="0"/>
        </w:numPr>
        <w:tabs>
          <w:tab w:val="left" w:pos="0"/>
        </w:tabs>
        <w:ind w:leftChars="0"/>
        <w:jc w:val="center"/>
        <w:rPr>
          <w:rStyle w:val="26"/>
          <w:rFonts w:hint="eastAsia" w:cs="Times New Roman"/>
          <w:b/>
          <w:bCs/>
          <w:color w:val="auto"/>
          <w:sz w:val="30"/>
          <w:szCs w:val="30"/>
          <w:highlight w:val="none"/>
          <w:lang w:val="en-US" w:eastAsia="zh-CN"/>
        </w:rPr>
      </w:pPr>
      <w:bookmarkStart w:id="76" w:name="_Toc11408"/>
      <w:bookmarkStart w:id="77" w:name="_Toc1170"/>
      <w:r>
        <w:rPr>
          <w:rStyle w:val="26"/>
          <w:rFonts w:hint="eastAsia" w:cs="Times New Roman"/>
          <w:b/>
          <w:bCs/>
          <w:color w:val="auto"/>
          <w:sz w:val="30"/>
          <w:szCs w:val="30"/>
          <w:highlight w:val="none"/>
          <w:lang w:val="en-US" w:eastAsia="zh-CN"/>
        </w:rPr>
        <w:t xml:space="preserve">7.3 </w:t>
      </w:r>
      <w:r>
        <w:rPr>
          <w:rStyle w:val="26"/>
          <w:rFonts w:hint="eastAsia" w:cs="Times New Roman"/>
          <w:b w:val="0"/>
          <w:bCs w:val="0"/>
          <w:color w:val="auto"/>
          <w:sz w:val="30"/>
          <w:szCs w:val="30"/>
          <w:highlight w:val="none"/>
          <w:lang w:val="en-US" w:eastAsia="zh-CN"/>
        </w:rPr>
        <w:t>生态环境管理</w:t>
      </w:r>
    </w:p>
    <w:bookmarkEnd w:id="76"/>
    <w:bookmarkEnd w:id="77"/>
    <w:p w14:paraId="02695BE4">
      <w:pPr>
        <w:keepNext/>
        <w:keepLines/>
        <w:widowControl w:val="0"/>
        <w:numPr>
          <w:ilvl w:val="2"/>
          <w:numId w:val="0"/>
        </w:numPr>
        <w:tabs>
          <w:tab w:val="left" w:pos="0"/>
        </w:tabs>
        <w:spacing w:before="120" w:line="400" w:lineRule="exact"/>
        <w:jc w:val="both"/>
        <w:outlineLvl w:val="2"/>
        <w:rPr>
          <w:rFonts w:ascii="Times New Roman" w:hAnsi="Times New Roman" w:eastAsia="宋体" w:cs="Times New Roman"/>
          <w:bCs/>
          <w:color w:val="auto"/>
          <w:kern w:val="2"/>
          <w:sz w:val="24"/>
          <w:szCs w:val="24"/>
          <w:highlight w:val="none"/>
          <w:lang w:val="en-US" w:eastAsia="zh-CN" w:bidi="ar-SA"/>
        </w:rPr>
      </w:pPr>
      <w:ins w:id="101" w:author="kittylee" w:date="2025-06-28T13:56:38Z">
        <w:r>
          <w:rPr>
            <w:rFonts w:hint="eastAsia" w:ascii="Times New Roman" w:hAnsi="Times New Roman" w:eastAsia="宋体" w:cs="Times New Roman"/>
            <w:b/>
            <w:bCs/>
            <w:color w:val="auto"/>
            <w:kern w:val="2"/>
            <w:sz w:val="24"/>
            <w:szCs w:val="21"/>
            <w:highlight w:val="none"/>
            <w:lang w:val="en-US" w:eastAsia="zh-CN" w:bidi="ar-SA"/>
          </w:rPr>
          <w:t xml:space="preserve">7.3.1 </w:t>
        </w:r>
      </w:ins>
      <w:r>
        <w:rPr>
          <w:rFonts w:hint="eastAsia" w:ascii="Times New Roman" w:hAnsi="Times New Roman" w:eastAsia="宋体" w:cs="Times New Roman"/>
          <w:bCs/>
          <w:color w:val="auto"/>
          <w:kern w:val="2"/>
          <w:sz w:val="24"/>
          <w:szCs w:val="24"/>
          <w:highlight w:val="none"/>
          <w:lang w:val="en-US" w:eastAsia="zh-CN" w:bidi="ar-SA"/>
        </w:rPr>
        <w:t>零碳村庄应制订环境监测方案，布设环境质量监测点位，构建环境质量监测网络，并符合下列规定：</w:t>
      </w:r>
    </w:p>
    <w:p w14:paraId="1B97FC2E">
      <w:pPr>
        <w:widowControl w:val="0"/>
        <w:numPr>
          <w:ilvl w:val="0"/>
          <w:numId w:val="0"/>
        </w:numPr>
        <w:tabs>
          <w:tab w:val="left" w:pos="420"/>
        </w:tabs>
        <w:spacing w:before="0" w:after="0" w:line="360" w:lineRule="auto"/>
        <w:ind w:firstLine="482" w:firstLineChars="200"/>
        <w:jc w:val="left"/>
        <w:outlineLvl w:val="9"/>
        <w:rPr>
          <w:rFonts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1</w:t>
      </w:r>
      <w:r>
        <w:rPr>
          <w:rFonts w:hint="eastAsia" w:ascii="Times New Roman" w:hAnsi="Times New Roman" w:eastAsia="宋体" w:cs="Times New Roman"/>
          <w:bCs/>
          <w:color w:val="auto"/>
          <w:kern w:val="2"/>
          <w:sz w:val="24"/>
          <w:szCs w:val="24"/>
          <w:highlight w:val="none"/>
          <w:lang w:val="en-US" w:eastAsia="zh-CN" w:bidi="ar-SA"/>
        </w:rPr>
        <w:t xml:space="preserve"> 应根据区域地表水、大气、噪声等环境功能区划、土地利用规划和所在区域地理环境特点及环境敏感目标分布，合理规划、布设地表水、大气、噪声、土壤、地下水等各类环境质量监测点位</w:t>
      </w:r>
      <w:r>
        <w:rPr>
          <w:rFonts w:hint="eastAsia" w:cs="Times New Roman"/>
          <w:bCs/>
          <w:color w:val="auto"/>
          <w:kern w:val="2"/>
          <w:sz w:val="24"/>
          <w:szCs w:val="24"/>
          <w:highlight w:val="none"/>
          <w:lang w:val="en-US" w:eastAsia="zh-CN" w:bidi="ar-SA"/>
        </w:rPr>
        <w:t>。</w:t>
      </w:r>
    </w:p>
    <w:p w14:paraId="60E41F83">
      <w:pPr>
        <w:widowControl w:val="0"/>
        <w:numPr>
          <w:ilvl w:val="0"/>
          <w:numId w:val="0"/>
        </w:numPr>
        <w:tabs>
          <w:tab w:val="left" w:pos="420"/>
        </w:tabs>
        <w:spacing w:before="0" w:after="0" w:line="360" w:lineRule="auto"/>
        <w:ind w:firstLine="482" w:firstLineChars="200"/>
        <w:jc w:val="left"/>
        <w:outlineLvl w:val="9"/>
        <w:rPr>
          <w:rFonts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2</w:t>
      </w:r>
      <w:r>
        <w:rPr>
          <w:rFonts w:hint="eastAsia" w:ascii="Times New Roman" w:hAnsi="Times New Roman" w:eastAsia="宋体" w:cs="Times New Roman"/>
          <w:bCs/>
          <w:color w:val="auto"/>
          <w:kern w:val="2"/>
          <w:sz w:val="24"/>
          <w:szCs w:val="24"/>
          <w:highlight w:val="none"/>
          <w:lang w:val="en-US" w:eastAsia="zh-CN" w:bidi="ar-SA"/>
        </w:rPr>
        <w:t xml:space="preserve"> 环境监测设施建设应充分利用现有监测点位，优先建设自动监测站</w:t>
      </w:r>
      <w:r>
        <w:rPr>
          <w:rFonts w:hint="eastAsia" w:cs="Times New Roman"/>
          <w:bCs/>
          <w:color w:val="auto"/>
          <w:kern w:val="2"/>
          <w:sz w:val="24"/>
          <w:szCs w:val="24"/>
          <w:highlight w:val="none"/>
          <w:lang w:val="en-US" w:eastAsia="zh-CN" w:bidi="ar-SA"/>
        </w:rPr>
        <w:t>。</w:t>
      </w:r>
    </w:p>
    <w:p w14:paraId="764DE0B4">
      <w:pPr>
        <w:widowControl w:val="0"/>
        <w:numPr>
          <w:ilvl w:val="0"/>
          <w:numId w:val="0"/>
        </w:numPr>
        <w:tabs>
          <w:tab w:val="left" w:pos="420"/>
        </w:tabs>
        <w:spacing w:before="0" w:after="0" w:line="360" w:lineRule="auto"/>
        <w:ind w:firstLine="482" w:firstLineChars="200"/>
        <w:jc w:val="left"/>
        <w:outlineLvl w:val="9"/>
        <w:rPr>
          <w:rFonts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3</w:t>
      </w:r>
      <w:r>
        <w:rPr>
          <w:rFonts w:hint="eastAsia" w:ascii="Times New Roman" w:hAnsi="Times New Roman" w:eastAsia="宋体" w:cs="Times New Roman"/>
          <w:bCs/>
          <w:color w:val="auto"/>
          <w:kern w:val="2"/>
          <w:sz w:val="24"/>
          <w:szCs w:val="24"/>
          <w:highlight w:val="none"/>
          <w:lang w:val="en-US" w:eastAsia="zh-CN" w:bidi="ar-SA"/>
        </w:rPr>
        <w:t xml:space="preserve"> 各类环境监测数据应实现互联互通，并纳入上级环境监测管理系统或自身环境监测管理系统。</w:t>
      </w:r>
    </w:p>
    <w:p w14:paraId="367B48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楷体" w:cs="Times New Roman"/>
          <w:color w:val="auto"/>
          <w:highlight w:val="none"/>
        </w:rPr>
      </w:pPr>
      <w:r>
        <w:rPr>
          <w:rFonts w:ascii="Times New Roman" w:hAnsi="Times New Roman" w:eastAsia="楷体" w:cs="Times New Roman"/>
          <w:b w:val="0"/>
          <w:bCs w:val="0"/>
          <w:color w:val="auto"/>
          <w:highlight w:val="none"/>
        </w:rPr>
        <w:t>【条</w:t>
      </w:r>
      <w:r>
        <w:rPr>
          <w:rFonts w:hint="eastAsia" w:eastAsia="楷体" w:cs="Times New Roman"/>
          <w:b w:val="0"/>
          <w:bCs w:val="0"/>
          <w:color w:val="auto"/>
          <w:highlight w:val="none"/>
          <w:lang w:val="en-US" w:eastAsia="zh-CN"/>
        </w:rPr>
        <w:t>文</w:t>
      </w:r>
      <w:r>
        <w:rPr>
          <w:rFonts w:ascii="Times New Roman" w:hAnsi="Times New Roman" w:eastAsia="楷体" w:cs="Times New Roman"/>
          <w:b w:val="0"/>
          <w:bCs w:val="0"/>
          <w:color w:val="auto"/>
          <w:highlight w:val="none"/>
        </w:rPr>
        <w:t>说明】</w:t>
      </w:r>
      <w:r>
        <w:rPr>
          <w:rFonts w:ascii="Times New Roman" w:hAnsi="Times New Roman" w:eastAsia="楷体" w:cs="Times New Roman"/>
          <w:color w:val="auto"/>
          <w:highlight w:val="none"/>
        </w:rPr>
        <w:t>《环境质量监测点位管理办法》规定县级以上（含）生态环境部门应统筹部署和设置辖区内环境质量监测点位。但由区域生态环境主管部门统筹部署的环境监测点位未必能覆盖</w:t>
      </w:r>
      <w:r>
        <w:rPr>
          <w:rFonts w:hint="eastAsia" w:ascii="Times New Roman" w:hAnsi="Times New Roman" w:eastAsia="楷体" w:cs="Times New Roman"/>
          <w:color w:val="auto"/>
          <w:highlight w:val="none"/>
        </w:rPr>
        <w:t>零碳村庄。</w:t>
      </w:r>
      <w:r>
        <w:rPr>
          <w:rFonts w:ascii="Times New Roman" w:hAnsi="Times New Roman" w:eastAsia="楷体" w:cs="Times New Roman"/>
          <w:color w:val="auto"/>
          <w:highlight w:val="none"/>
        </w:rPr>
        <w:t>考虑到</w:t>
      </w:r>
      <w:r>
        <w:rPr>
          <w:rFonts w:hint="eastAsia" w:ascii="Times New Roman" w:hAnsi="Times New Roman" w:eastAsia="楷体" w:cs="Times New Roman"/>
          <w:color w:val="auto"/>
          <w:highlight w:val="none"/>
        </w:rPr>
        <w:t>零碳村庄</w:t>
      </w:r>
      <w:r>
        <w:rPr>
          <w:rFonts w:ascii="Times New Roman" w:hAnsi="Times New Roman" w:eastAsia="楷体" w:cs="Times New Roman"/>
          <w:color w:val="auto"/>
          <w:highlight w:val="none"/>
        </w:rPr>
        <w:t>对生态环境的高要求和智慧管理的需求，理应具备水、气、声、土等主要环境要素的环境质量监测能力。本标准鼓励</w:t>
      </w:r>
      <w:r>
        <w:rPr>
          <w:rFonts w:hint="eastAsia" w:ascii="Times New Roman" w:hAnsi="Times New Roman" w:eastAsia="楷体" w:cs="Times New Roman"/>
          <w:color w:val="auto"/>
          <w:highlight w:val="none"/>
        </w:rPr>
        <w:t>零碳村庄</w:t>
      </w:r>
      <w:r>
        <w:rPr>
          <w:rFonts w:ascii="Times New Roman" w:hAnsi="Times New Roman" w:eastAsia="楷体" w:cs="Times New Roman"/>
          <w:color w:val="auto"/>
          <w:highlight w:val="none"/>
        </w:rPr>
        <w:t>积极与县级生态环境部门沟通，协商或自行部署和建设各类环境质量监测点位。</w:t>
      </w:r>
    </w:p>
    <w:p w14:paraId="46DFD828">
      <w:pPr>
        <w:keepNext/>
        <w:keepLines/>
        <w:widowControl w:val="0"/>
        <w:numPr>
          <w:ilvl w:val="2"/>
          <w:numId w:val="0"/>
        </w:numPr>
        <w:tabs>
          <w:tab w:val="left" w:pos="0"/>
        </w:tabs>
        <w:spacing w:before="120" w:line="400" w:lineRule="exact"/>
        <w:jc w:val="both"/>
        <w:outlineLvl w:val="2"/>
        <w:rPr>
          <w:rFonts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7.3.</w:t>
      </w:r>
      <w:r>
        <w:rPr>
          <w:rFonts w:hint="eastAsia" w:cs="Times New Roman"/>
          <w:b/>
          <w:bCs/>
          <w:color w:val="auto"/>
          <w:kern w:val="2"/>
          <w:sz w:val="24"/>
          <w:szCs w:val="21"/>
          <w:highlight w:val="none"/>
          <w:lang w:val="en-US" w:eastAsia="zh-CN" w:bidi="ar-SA"/>
        </w:rPr>
        <w:t>2</w:t>
      </w:r>
      <w:r>
        <w:rPr>
          <w:rFonts w:hint="eastAsia" w:ascii="Times New Roman" w:hAnsi="Times New Roman" w:eastAsia="宋体" w:cs="Times New Roman"/>
          <w:b/>
          <w:bCs/>
          <w:color w:val="auto"/>
          <w:kern w:val="2"/>
          <w:sz w:val="24"/>
          <w:szCs w:val="21"/>
          <w:highlight w:val="none"/>
          <w:lang w:val="en-US" w:eastAsia="zh-CN" w:bidi="ar-SA"/>
        </w:rPr>
        <w:t xml:space="preserve"> </w:t>
      </w:r>
      <w:r>
        <w:rPr>
          <w:rFonts w:hint="eastAsia" w:ascii="Times New Roman" w:hAnsi="Times New Roman" w:eastAsia="宋体" w:cs="Times New Roman"/>
          <w:bCs/>
          <w:color w:val="auto"/>
          <w:kern w:val="2"/>
          <w:sz w:val="24"/>
          <w:szCs w:val="24"/>
          <w:highlight w:val="none"/>
          <w:lang w:val="en-US" w:eastAsia="zh-CN" w:bidi="ar-SA"/>
        </w:rPr>
        <w:t>零碳村庄应建立村庄保洁制度，合理配置垃圾收集点、垃圾桶、垃圾清运工具等，村庄道路、公共场所、绿化带等可视范围内无明显垃圾；房前屋后整洁，生产生活用品集中有序堆放；村庄周边3公里范围内无脏乱现象。</w:t>
      </w:r>
    </w:p>
    <w:p w14:paraId="790313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楷体" w:cs="Times New Roman"/>
          <w:color w:val="auto"/>
          <w:highlight w:val="none"/>
        </w:rPr>
      </w:pPr>
      <w:r>
        <w:rPr>
          <w:rFonts w:ascii="Times New Roman" w:hAnsi="Times New Roman" w:eastAsia="楷体" w:cs="Times New Roman"/>
          <w:b w:val="0"/>
          <w:bCs w:val="0"/>
          <w:color w:val="auto"/>
          <w:highlight w:val="none"/>
        </w:rPr>
        <w:t>【条</w:t>
      </w:r>
      <w:r>
        <w:rPr>
          <w:rFonts w:hint="eastAsia" w:eastAsia="楷体" w:cs="Times New Roman"/>
          <w:b w:val="0"/>
          <w:bCs w:val="0"/>
          <w:color w:val="auto"/>
          <w:highlight w:val="none"/>
          <w:lang w:val="en-US" w:eastAsia="zh-CN"/>
        </w:rPr>
        <w:t>文</w:t>
      </w:r>
      <w:r>
        <w:rPr>
          <w:rFonts w:ascii="Times New Roman" w:hAnsi="Times New Roman" w:eastAsia="楷体" w:cs="Times New Roman"/>
          <w:b w:val="0"/>
          <w:bCs w:val="0"/>
          <w:color w:val="auto"/>
          <w:highlight w:val="none"/>
        </w:rPr>
        <w:t>说明】</w:t>
      </w:r>
      <w:r>
        <w:rPr>
          <w:rFonts w:ascii="Times New Roman" w:hAnsi="Times New Roman" w:eastAsia="楷体" w:cs="Times New Roman"/>
          <w:color w:val="auto"/>
          <w:highlight w:val="none"/>
        </w:rPr>
        <w:t>村庄保洁制度应由各市县主管部门拟定；根据保洁制度合理配置设施及保洁人员；鼓励农户积极开展房前屋后生活垃圾清洁和田间地头生产垃圾清洁；村庄保洁制度建立要明确责任范围和责任人。村庄负责清理周边3公里范围内的环境卫生。</w:t>
      </w:r>
    </w:p>
    <w:p w14:paraId="79AACB54">
      <w:pPr>
        <w:pStyle w:val="3"/>
        <w:numPr>
          <w:ilvl w:val="1"/>
          <w:numId w:val="0"/>
        </w:numPr>
        <w:tabs>
          <w:tab w:val="left" w:pos="0"/>
        </w:tabs>
        <w:ind w:leftChars="0"/>
        <w:jc w:val="center"/>
        <w:rPr>
          <w:ins w:id="102" w:author="kittylee" w:date="2025-06-28T13:52:36Z"/>
          <w:rStyle w:val="26"/>
          <w:rFonts w:hint="eastAsia" w:cs="Times New Roman"/>
          <w:b w:val="0"/>
          <w:bCs w:val="0"/>
          <w:color w:val="auto"/>
          <w:sz w:val="30"/>
          <w:szCs w:val="30"/>
          <w:highlight w:val="none"/>
          <w:lang w:val="en-US" w:eastAsia="zh-CN"/>
        </w:rPr>
      </w:pPr>
      <w:bookmarkStart w:id="78" w:name="_Toc27896"/>
      <w:bookmarkStart w:id="79" w:name="_Toc30716"/>
      <w:r>
        <w:rPr>
          <w:rStyle w:val="26"/>
          <w:rFonts w:hint="eastAsia" w:cs="Times New Roman"/>
          <w:b/>
          <w:bCs/>
          <w:color w:val="auto"/>
          <w:sz w:val="30"/>
          <w:szCs w:val="30"/>
          <w:highlight w:val="none"/>
          <w:lang w:val="en-US" w:eastAsia="zh-CN"/>
        </w:rPr>
        <w:t>7</w:t>
      </w:r>
      <w:ins w:id="103" w:author="kittylee" w:date="2025-06-28T13:52:36Z">
        <w:r>
          <w:rPr>
            <w:rStyle w:val="26"/>
            <w:rFonts w:hint="eastAsia" w:cs="Times New Roman"/>
            <w:b/>
            <w:bCs/>
            <w:color w:val="auto"/>
            <w:sz w:val="30"/>
            <w:szCs w:val="30"/>
            <w:highlight w:val="none"/>
            <w:lang w:val="en-US" w:eastAsia="zh-CN"/>
          </w:rPr>
          <w:t>.</w:t>
        </w:r>
      </w:ins>
      <w:r>
        <w:rPr>
          <w:rStyle w:val="26"/>
          <w:rFonts w:hint="eastAsia" w:cs="Times New Roman"/>
          <w:b/>
          <w:bCs/>
          <w:color w:val="auto"/>
          <w:sz w:val="30"/>
          <w:szCs w:val="30"/>
          <w:highlight w:val="none"/>
          <w:lang w:val="en-US" w:eastAsia="zh-CN"/>
        </w:rPr>
        <w:t xml:space="preserve">4 </w:t>
      </w:r>
      <w:ins w:id="104" w:author="kittylee" w:date="2025-06-28T13:52:36Z">
        <w:r>
          <w:rPr>
            <w:rStyle w:val="26"/>
            <w:rFonts w:hint="eastAsia" w:cs="Times New Roman"/>
            <w:b w:val="0"/>
            <w:bCs w:val="0"/>
            <w:color w:val="auto"/>
            <w:sz w:val="30"/>
            <w:szCs w:val="30"/>
            <w:highlight w:val="none"/>
            <w:lang w:val="en-US" w:eastAsia="zh-CN"/>
          </w:rPr>
          <w:t>碳汇管理</w:t>
        </w:r>
      </w:ins>
    </w:p>
    <w:bookmarkEnd w:id="78"/>
    <w:bookmarkEnd w:id="79"/>
    <w:p w14:paraId="4FD95074">
      <w:pPr>
        <w:outlineLvl w:val="2"/>
        <w:rPr>
          <w:ins w:id="105" w:author="kittylee" w:date="2025-06-28T13:52:36Z"/>
          <w:rFonts w:ascii="Times New Roman" w:hAnsi="Times New Roman" w:eastAsia="宋体" w:cs="Times New Roman"/>
          <w:color w:val="auto"/>
          <w:highlight w:val="none"/>
        </w:rPr>
      </w:pPr>
      <w:r>
        <w:rPr>
          <w:rFonts w:hint="eastAsia" w:cs="Times New Roman"/>
          <w:b/>
          <w:bCs/>
          <w:color w:val="auto"/>
          <w:highlight w:val="none"/>
          <w:lang w:val="en-US" w:eastAsia="zh-CN"/>
        </w:rPr>
        <w:t>7</w:t>
      </w:r>
      <w:ins w:id="106" w:author="kittylee" w:date="2025-06-28T13:52:36Z">
        <w:r>
          <w:rPr>
            <w:rFonts w:ascii="Times New Roman" w:hAnsi="Times New Roman" w:eastAsia="宋体" w:cs="Times New Roman"/>
            <w:b/>
            <w:bCs/>
            <w:color w:val="auto"/>
            <w:highlight w:val="none"/>
          </w:rPr>
          <w:t>.</w:t>
        </w:r>
      </w:ins>
      <w:r>
        <w:rPr>
          <w:rFonts w:hint="eastAsia" w:cs="Times New Roman"/>
          <w:b/>
          <w:bCs/>
          <w:color w:val="auto"/>
          <w:highlight w:val="none"/>
          <w:lang w:val="en-US" w:eastAsia="zh-CN"/>
        </w:rPr>
        <w:t>4</w:t>
      </w:r>
      <w:ins w:id="107" w:author="kittylee" w:date="2025-06-28T13:52:36Z">
        <w:r>
          <w:rPr>
            <w:rFonts w:ascii="Times New Roman" w:hAnsi="Times New Roman" w:eastAsia="宋体" w:cs="Times New Roman"/>
            <w:b/>
            <w:bCs/>
            <w:color w:val="auto"/>
            <w:highlight w:val="none"/>
          </w:rPr>
          <w:t>.1</w:t>
        </w:r>
      </w:ins>
      <w:ins w:id="108" w:author="kittylee" w:date="2025-06-28T13:52:36Z">
        <w:r>
          <w:rPr>
            <w:rFonts w:hint="eastAsia" w:ascii="Times New Roman" w:hAnsi="Times New Roman" w:eastAsia="宋体" w:cs="Times New Roman"/>
            <w:b/>
            <w:bCs/>
            <w:color w:val="auto"/>
            <w:highlight w:val="none"/>
          </w:rPr>
          <w:t xml:space="preserve"> </w:t>
        </w:r>
      </w:ins>
      <w:ins w:id="109" w:author="kittylee" w:date="2025-06-28T13:52:36Z">
        <w:r>
          <w:rPr>
            <w:rFonts w:hint="eastAsia" w:ascii="Times New Roman" w:hAnsi="Times New Roman" w:eastAsia="宋体" w:cs="Times New Roman"/>
            <w:color w:val="auto"/>
            <w:highlight w:val="none"/>
          </w:rPr>
          <w:t>村庄实施碳汇管理，应设有碳汇管理机构，制定碳汇管理制度。村庄应加强碳汇建设，通过实施减排增汇，实现温室气体清除抵消比例不小于50%。</w:t>
        </w:r>
      </w:ins>
    </w:p>
    <w:p w14:paraId="78BA712F">
      <w:pPr>
        <w:keepNext w:val="0"/>
        <w:keepLines w:val="0"/>
        <w:pageBreakBefore w:val="0"/>
        <w:widowControl/>
        <w:kinsoku/>
        <w:wordWrap/>
        <w:overflowPunct/>
        <w:topLinePunct w:val="0"/>
        <w:autoSpaceDE/>
        <w:autoSpaceDN/>
        <w:bidi w:val="0"/>
        <w:adjustRightInd/>
        <w:snapToGrid/>
        <w:ind w:firstLine="480" w:firstLineChars="200"/>
        <w:jc w:val="left"/>
        <w:textAlignment w:val="auto"/>
        <w:rPr>
          <w:ins w:id="110" w:author="kittylee" w:date="2025-06-28T13:52:36Z"/>
          <w:rFonts w:ascii="Times New Roman" w:hAnsi="Times New Roman" w:eastAsia="楷体" w:cs="Times New Roman"/>
          <w:color w:val="auto"/>
          <w:highlight w:val="none"/>
        </w:rPr>
      </w:pPr>
      <w:ins w:id="111" w:author="kittylee" w:date="2025-06-28T13:52:36Z">
        <w:r>
          <w:rPr>
            <w:rFonts w:ascii="Times New Roman" w:hAnsi="Times New Roman" w:eastAsia="楷体" w:cs="Times New Roman"/>
            <w:b w:val="0"/>
            <w:bCs w:val="0"/>
            <w:color w:val="auto"/>
            <w:highlight w:val="none"/>
          </w:rPr>
          <w:t>【条</w:t>
        </w:r>
      </w:ins>
      <w:r>
        <w:rPr>
          <w:rFonts w:hint="eastAsia" w:eastAsia="楷体" w:cs="Times New Roman"/>
          <w:b w:val="0"/>
          <w:bCs w:val="0"/>
          <w:color w:val="auto"/>
          <w:highlight w:val="none"/>
          <w:lang w:val="en-US" w:eastAsia="zh-CN"/>
        </w:rPr>
        <w:t>文</w:t>
      </w:r>
      <w:ins w:id="112" w:author="kittylee" w:date="2025-06-28T13:52:36Z">
        <w:r>
          <w:rPr>
            <w:rFonts w:ascii="Times New Roman" w:hAnsi="Times New Roman" w:eastAsia="楷体" w:cs="Times New Roman"/>
            <w:b w:val="0"/>
            <w:bCs w:val="0"/>
            <w:color w:val="auto"/>
            <w:highlight w:val="none"/>
          </w:rPr>
          <w:t>说明】</w:t>
        </w:r>
      </w:ins>
      <w:ins w:id="113" w:author="kittylee" w:date="2025-06-28T13:52:36Z">
        <w:r>
          <w:rPr>
            <w:rFonts w:ascii="Times New Roman" w:hAnsi="Times New Roman" w:eastAsia="楷体" w:cs="Times New Roman"/>
            <w:color w:val="auto"/>
            <w:highlight w:val="none"/>
          </w:rPr>
          <w:t>碳汇管理是指通过一系列措施来增加碳汇量、提高碳汇能力，并有效管理和利用碳汇资源的过程。其主要目的包括减缓气候变化、促进可持续发展和推动绿色低碳转型。村庄实施碳汇管理，通过碳汇交易，农村地区的自然资源得到有效利用，不仅为当地带来了经济收益，同时促进了村庄的可持续发展。碳汇管理为零碳村庄提供了重要的支撑和保障，零碳村庄的建设也促进了碳汇资源的增加和有效利用。碳汇管理通过提升碳汇能力和推广低碳技术等措施为零碳村庄提供了必要的条件和手段。</w:t>
        </w:r>
      </w:ins>
    </w:p>
    <w:p w14:paraId="2C7D6D97">
      <w:pPr>
        <w:keepNext w:val="0"/>
        <w:keepLines w:val="0"/>
        <w:pageBreakBefore w:val="0"/>
        <w:widowControl/>
        <w:kinsoku/>
        <w:wordWrap/>
        <w:overflowPunct/>
        <w:topLinePunct w:val="0"/>
        <w:autoSpaceDE/>
        <w:autoSpaceDN/>
        <w:bidi w:val="0"/>
        <w:adjustRightInd/>
        <w:snapToGrid/>
        <w:ind w:firstLine="480" w:firstLineChars="200"/>
        <w:jc w:val="left"/>
        <w:textAlignment w:val="auto"/>
        <w:rPr>
          <w:ins w:id="114" w:author="kittylee" w:date="2025-06-28T13:52:36Z"/>
          <w:rFonts w:ascii="Times New Roman" w:hAnsi="Times New Roman" w:eastAsia="楷体" w:cs="Times New Roman"/>
          <w:color w:val="auto"/>
          <w:highlight w:val="none"/>
        </w:rPr>
      </w:pPr>
      <w:ins w:id="115" w:author="kittylee" w:date="2025-06-28T13:52:36Z">
        <w:r>
          <w:rPr>
            <w:rFonts w:ascii="Times New Roman" w:hAnsi="Times New Roman" w:eastAsia="楷体" w:cs="Times New Roman"/>
            <w:color w:val="auto"/>
            <w:highlight w:val="none"/>
          </w:rPr>
          <w:t>村庄实施碳增汇是一个综合性的过程，旨在通过一系列措施提升农村地区的碳汇能力，从而有效应对气候变化，主要包括增加森林碳汇、发展农林复合系统等。对于零碳村庄，应每年保证一定碳增汇量，保证零碳村庄持续建设与发展。</w:t>
        </w:r>
      </w:ins>
      <w:r>
        <w:rPr>
          <w:rFonts w:hint="eastAsia" w:ascii="Times New Roman" w:hAnsi="Times New Roman" w:eastAsia="楷体" w:cs="Times New Roman"/>
          <w:color w:val="auto"/>
          <w:highlight w:val="none"/>
        </w:rPr>
        <w:t>碳汇建设重点应体现区域差异：林区村庄以森林碳汇为主；农业区村庄以农田土壤固碳和农田林网为主；高原牧区村庄以保护和恢复草地碳汇为主；水网密集区村庄应重点挖掘湿地碳汇潜力。</w:t>
      </w:r>
      <w:ins w:id="116" w:author="kittylee" w:date="2025-06-28T13:52:36Z">
        <w:r>
          <w:rPr>
            <w:rFonts w:ascii="Times New Roman" w:hAnsi="Times New Roman" w:eastAsia="楷体" w:cs="Times New Roman"/>
            <w:color w:val="auto"/>
            <w:highlight w:val="none"/>
          </w:rPr>
          <w:t>考虑各地气候条件和发展水平，设定温室气体清除抵消比例不小于50%。</w:t>
        </w:r>
      </w:ins>
    </w:p>
    <w:p w14:paraId="4D53F02B">
      <w:pPr>
        <w:outlineLvl w:val="2"/>
        <w:rPr>
          <w:ins w:id="117" w:author="kittylee" w:date="2025-06-28T13:52:36Z"/>
          <w:rFonts w:ascii="Times New Roman" w:hAnsi="Times New Roman" w:eastAsia="宋体" w:cs="Times New Roman"/>
          <w:color w:val="auto"/>
          <w:highlight w:val="none"/>
        </w:rPr>
      </w:pPr>
      <w:r>
        <w:rPr>
          <w:rFonts w:hint="eastAsia" w:cs="Times New Roman"/>
          <w:b/>
          <w:bCs/>
          <w:color w:val="auto"/>
          <w:highlight w:val="none"/>
          <w:lang w:val="en-US" w:eastAsia="zh-CN"/>
        </w:rPr>
        <w:t>7</w:t>
      </w:r>
      <w:ins w:id="118" w:author="kittylee" w:date="2025-06-28T13:52:36Z">
        <w:r>
          <w:rPr>
            <w:rFonts w:ascii="Times New Roman" w:hAnsi="Times New Roman" w:eastAsia="宋体" w:cs="Times New Roman"/>
            <w:b/>
            <w:bCs/>
            <w:color w:val="auto"/>
            <w:highlight w:val="none"/>
          </w:rPr>
          <w:t>.</w:t>
        </w:r>
      </w:ins>
      <w:r>
        <w:rPr>
          <w:rFonts w:hint="eastAsia" w:cs="Times New Roman"/>
          <w:b/>
          <w:bCs/>
          <w:color w:val="auto"/>
          <w:highlight w:val="none"/>
          <w:lang w:val="en-US" w:eastAsia="zh-CN"/>
        </w:rPr>
        <w:t>4</w:t>
      </w:r>
      <w:ins w:id="119" w:author="kittylee" w:date="2025-06-28T13:52:36Z">
        <w:r>
          <w:rPr>
            <w:rFonts w:ascii="Times New Roman" w:hAnsi="Times New Roman" w:eastAsia="宋体" w:cs="Times New Roman"/>
            <w:b/>
            <w:bCs/>
            <w:color w:val="auto"/>
            <w:highlight w:val="none"/>
          </w:rPr>
          <w:t>.2</w:t>
        </w:r>
      </w:ins>
      <w:ins w:id="120" w:author="kittylee" w:date="2025-06-28T13:52:36Z">
        <w:r>
          <w:rPr>
            <w:rFonts w:hint="eastAsia" w:ascii="Times New Roman" w:hAnsi="Times New Roman" w:eastAsia="宋体" w:cs="Times New Roman"/>
            <w:b/>
            <w:bCs/>
            <w:color w:val="auto"/>
            <w:highlight w:val="none"/>
          </w:rPr>
          <w:t xml:space="preserve"> </w:t>
        </w:r>
      </w:ins>
      <w:ins w:id="121" w:author="kittylee" w:date="2025-06-28T13:52:36Z">
        <w:r>
          <w:rPr>
            <w:rFonts w:hint="eastAsia" w:ascii="Times New Roman" w:hAnsi="Times New Roman" w:eastAsia="宋体" w:cs="Times New Roman"/>
            <w:color w:val="auto"/>
            <w:highlight w:val="none"/>
          </w:rPr>
          <w:t>村庄应建立碳汇监测系统，</w:t>
        </w:r>
      </w:ins>
      <w:r>
        <w:rPr>
          <w:rFonts w:hint="eastAsia" w:ascii="Times New Roman" w:hAnsi="Times New Roman" w:eastAsia="宋体" w:cs="Times New Roman"/>
          <w:color w:val="auto"/>
          <w:highlight w:val="none"/>
        </w:rPr>
        <w:t>鼓励应用遥感、物联网等先进技术</w:t>
      </w:r>
      <w:r>
        <w:rPr>
          <w:rFonts w:hint="eastAsia" w:cs="Times New Roman"/>
          <w:color w:val="auto"/>
          <w:highlight w:val="none"/>
          <w:lang w:eastAsia="zh-CN"/>
        </w:rPr>
        <w:t>，</w:t>
      </w:r>
      <w:ins w:id="122" w:author="kittylee" w:date="2025-06-28T13:52:36Z">
        <w:r>
          <w:rPr>
            <w:rFonts w:hint="eastAsia" w:ascii="Times New Roman" w:hAnsi="Times New Roman" w:eastAsia="宋体" w:cs="Times New Roman"/>
            <w:color w:val="auto"/>
            <w:highlight w:val="none"/>
          </w:rPr>
          <w:t>对村庄内碳汇量进行统计核算，定期出具村庄碳汇评估报告。碳汇监测系统应符合</w:t>
        </w:r>
      </w:ins>
      <w:r>
        <w:rPr>
          <w:rFonts w:hint="eastAsia" w:cs="Times New Roman"/>
          <w:color w:val="auto"/>
          <w:highlight w:val="none"/>
          <w:lang w:val="en-US" w:eastAsia="zh-CN"/>
        </w:rPr>
        <w:t>下列</w:t>
      </w:r>
      <w:ins w:id="123" w:author="kittylee" w:date="2025-06-28T13:52:36Z">
        <w:r>
          <w:rPr>
            <w:rFonts w:hint="eastAsia" w:ascii="Times New Roman" w:hAnsi="Times New Roman" w:eastAsia="宋体" w:cs="Times New Roman"/>
            <w:color w:val="auto"/>
            <w:highlight w:val="none"/>
          </w:rPr>
          <w:t>规定：</w:t>
        </w:r>
      </w:ins>
    </w:p>
    <w:p w14:paraId="34DFA7E7">
      <w:pPr>
        <w:ind w:firstLine="482" w:firstLineChars="200"/>
        <w:rPr>
          <w:ins w:id="124" w:author="kittylee" w:date="2025-06-28T13:52:36Z"/>
          <w:rFonts w:ascii="Times New Roman" w:hAnsi="Times New Roman" w:eastAsia="宋体" w:cs="Times New Roman"/>
          <w:color w:val="auto"/>
          <w:highlight w:val="none"/>
        </w:rPr>
      </w:pPr>
      <w:ins w:id="125" w:author="kittylee" w:date="2025-06-28T13:52:36Z">
        <w:r>
          <w:rPr>
            <w:rFonts w:hint="eastAsia" w:ascii="Times New Roman" w:hAnsi="Times New Roman" w:eastAsia="宋体" w:cs="Times New Roman"/>
            <w:b/>
            <w:bCs/>
            <w:color w:val="auto"/>
            <w:highlight w:val="none"/>
          </w:rPr>
          <w:t>1</w:t>
        </w:r>
      </w:ins>
      <w:ins w:id="126" w:author="kittylee" w:date="2025-06-28T13:52:36Z">
        <w:r>
          <w:rPr>
            <w:rFonts w:hint="eastAsia" w:ascii="Times New Roman" w:hAnsi="Times New Roman" w:eastAsia="宋体" w:cs="Times New Roman"/>
            <w:color w:val="auto"/>
            <w:highlight w:val="none"/>
          </w:rPr>
          <w:t xml:space="preserve"> 利用遥感技术定期获取村庄植被覆盖、土地利用变化等信息，监测森林、湿地等生态系统的碳储量变化情况。</w:t>
        </w:r>
      </w:ins>
    </w:p>
    <w:p w14:paraId="42F9EDC4">
      <w:pPr>
        <w:ind w:firstLine="482" w:firstLineChars="200"/>
        <w:rPr>
          <w:ins w:id="127" w:author="kittylee" w:date="2025-06-28T13:52:36Z"/>
          <w:rFonts w:ascii="Times New Roman" w:hAnsi="Times New Roman" w:eastAsia="宋体" w:cs="Times New Roman"/>
          <w:color w:val="auto"/>
          <w:highlight w:val="none"/>
        </w:rPr>
      </w:pPr>
      <w:ins w:id="128" w:author="kittylee" w:date="2025-06-28T13:52:36Z">
        <w:r>
          <w:rPr>
            <w:rFonts w:hint="eastAsia" w:ascii="Times New Roman" w:hAnsi="Times New Roman" w:eastAsia="宋体" w:cs="Times New Roman"/>
            <w:b/>
            <w:bCs/>
            <w:color w:val="auto"/>
            <w:highlight w:val="none"/>
          </w:rPr>
          <w:t>2</w:t>
        </w:r>
      </w:ins>
      <w:ins w:id="129" w:author="kittylee" w:date="2025-06-28T13:52:36Z">
        <w:r>
          <w:rPr>
            <w:rFonts w:hint="eastAsia" w:ascii="Times New Roman" w:hAnsi="Times New Roman" w:eastAsia="宋体" w:cs="Times New Roman"/>
            <w:color w:val="auto"/>
            <w:highlight w:val="none"/>
          </w:rPr>
          <w:t xml:space="preserve"> 在重点碳汇区域设置监测传感器，实时监测环境参数和生态指标，实现碳汇数据的动态跟踪和精准分析。</w:t>
        </w:r>
      </w:ins>
    </w:p>
    <w:p w14:paraId="5FBA4CEE">
      <w:pPr>
        <w:ind w:firstLine="482" w:firstLineChars="200"/>
        <w:rPr>
          <w:ins w:id="130" w:author="kittylee" w:date="2025-06-28T13:52:36Z"/>
          <w:rFonts w:ascii="Times New Roman" w:hAnsi="Times New Roman" w:eastAsia="宋体" w:cs="Times New Roman"/>
          <w:color w:val="auto"/>
          <w:highlight w:val="none"/>
        </w:rPr>
      </w:pPr>
      <w:ins w:id="131" w:author="kittylee" w:date="2025-06-28T13:52:36Z">
        <w:r>
          <w:rPr>
            <w:rFonts w:hint="eastAsia" w:ascii="Times New Roman" w:hAnsi="Times New Roman" w:eastAsia="宋体" w:cs="Times New Roman"/>
            <w:b/>
            <w:bCs/>
            <w:color w:val="auto"/>
            <w:highlight w:val="none"/>
          </w:rPr>
          <w:t>3</w:t>
        </w:r>
      </w:ins>
      <w:ins w:id="132" w:author="kittylee" w:date="2025-06-28T13:52:36Z">
        <w:r>
          <w:rPr>
            <w:rFonts w:hint="eastAsia" w:ascii="Times New Roman" w:hAnsi="Times New Roman" w:eastAsia="宋体" w:cs="Times New Roman"/>
            <w:color w:val="auto"/>
            <w:highlight w:val="none"/>
          </w:rPr>
          <w:t xml:space="preserve"> 开展碳汇核算，确保碳汇数据的科学性、准确性和可追溯性，为碳汇交易和生态补偿提供可靠依据。</w:t>
        </w:r>
      </w:ins>
    </w:p>
    <w:p w14:paraId="64929D23">
      <w:pPr>
        <w:outlineLvl w:val="2"/>
        <w:rPr>
          <w:ins w:id="133" w:author="kittylee" w:date="2025-06-28T13:52:36Z"/>
          <w:rFonts w:ascii="Times New Roman" w:hAnsi="Times New Roman" w:eastAsia="宋体" w:cs="Times New Roman"/>
          <w:color w:val="auto"/>
          <w:highlight w:val="none"/>
        </w:rPr>
      </w:pPr>
      <w:r>
        <w:rPr>
          <w:rFonts w:hint="eastAsia" w:cs="Times New Roman"/>
          <w:b/>
          <w:bCs/>
          <w:color w:val="auto"/>
          <w:highlight w:val="none"/>
          <w:lang w:val="en-US" w:eastAsia="zh-CN"/>
        </w:rPr>
        <w:t>7</w:t>
      </w:r>
      <w:ins w:id="134" w:author="kittylee" w:date="2025-06-28T13:52:36Z">
        <w:r>
          <w:rPr>
            <w:rFonts w:ascii="Times New Roman" w:hAnsi="Times New Roman" w:eastAsia="宋体" w:cs="Times New Roman"/>
            <w:b/>
            <w:bCs/>
            <w:color w:val="auto"/>
            <w:highlight w:val="none"/>
          </w:rPr>
          <w:t>.</w:t>
        </w:r>
      </w:ins>
      <w:r>
        <w:rPr>
          <w:rFonts w:hint="eastAsia" w:cs="Times New Roman"/>
          <w:b/>
          <w:bCs/>
          <w:color w:val="auto"/>
          <w:highlight w:val="none"/>
          <w:lang w:val="en-US" w:eastAsia="zh-CN"/>
        </w:rPr>
        <w:t>4</w:t>
      </w:r>
      <w:ins w:id="135" w:author="kittylee" w:date="2025-06-28T13:52:36Z">
        <w:r>
          <w:rPr>
            <w:rFonts w:ascii="Times New Roman" w:hAnsi="Times New Roman" w:eastAsia="宋体" w:cs="Times New Roman"/>
            <w:b/>
            <w:bCs/>
            <w:color w:val="auto"/>
            <w:highlight w:val="none"/>
          </w:rPr>
          <w:t xml:space="preserve">.3 </w:t>
        </w:r>
      </w:ins>
      <w:r>
        <w:rPr>
          <w:rFonts w:hint="eastAsia" w:ascii="Times New Roman" w:hAnsi="Times New Roman" w:eastAsia="宋体" w:cs="Times New Roman"/>
          <w:b w:val="0"/>
          <w:bCs w:val="0"/>
          <w:color w:val="auto"/>
          <w:highlight w:val="none"/>
        </w:rPr>
        <w:t>村庄应积极参与碳普惠机制，建立与省、市碳普惠平台对接的村庄级碳管理数字平台</w:t>
      </w:r>
      <w:ins w:id="136" w:author="kittylee" w:date="2025-06-28T13:52:36Z">
        <w:r>
          <w:rPr>
            <w:rFonts w:hint="eastAsia" w:ascii="Times New Roman" w:hAnsi="Times New Roman" w:eastAsia="宋体" w:cs="Times New Roman"/>
            <w:color w:val="auto"/>
            <w:highlight w:val="none"/>
          </w:rPr>
          <w:t>。村庄可通过建立低碳行为积分制度、发放低碳奖励等方式实施碳普惠机制。村庄可鼓励农民或企业参与碳交易。</w:t>
        </w:r>
      </w:ins>
    </w:p>
    <w:p w14:paraId="36D7BE26">
      <w:pPr>
        <w:keepNext w:val="0"/>
        <w:keepLines w:val="0"/>
        <w:pageBreakBefore w:val="0"/>
        <w:widowControl/>
        <w:kinsoku/>
        <w:wordWrap/>
        <w:overflowPunct/>
        <w:topLinePunct w:val="0"/>
        <w:autoSpaceDE/>
        <w:autoSpaceDN/>
        <w:bidi w:val="0"/>
        <w:adjustRightInd/>
        <w:snapToGrid/>
        <w:ind w:firstLine="480" w:firstLineChars="200"/>
        <w:jc w:val="left"/>
        <w:textAlignment w:val="auto"/>
        <w:rPr>
          <w:ins w:id="137" w:author="kittylee" w:date="2025-06-28T13:52:36Z"/>
          <w:rFonts w:ascii="Times New Roman" w:hAnsi="Times New Roman" w:eastAsia="楷体" w:cs="Times New Roman"/>
          <w:color w:val="auto"/>
          <w:highlight w:val="none"/>
        </w:rPr>
      </w:pPr>
      <w:ins w:id="138" w:author="kittylee" w:date="2025-06-28T13:52:36Z">
        <w:r>
          <w:rPr>
            <w:rFonts w:ascii="Times New Roman" w:hAnsi="Times New Roman" w:eastAsia="楷体" w:cs="Times New Roman"/>
            <w:b w:val="0"/>
            <w:bCs w:val="0"/>
            <w:color w:val="auto"/>
            <w:highlight w:val="none"/>
          </w:rPr>
          <w:t>【条文说明】</w:t>
        </w:r>
      </w:ins>
      <w:ins w:id="139" w:author="kittylee" w:date="2025-06-28T13:52:36Z">
        <w:r>
          <w:rPr>
            <w:rFonts w:ascii="Times New Roman" w:hAnsi="Times New Roman" w:eastAsia="楷体" w:cs="Times New Roman"/>
            <w:color w:val="auto"/>
            <w:highlight w:val="none"/>
          </w:rPr>
          <w:t>碳普惠是一种面向公众的低碳行为激励机制，通过给予低碳行为主体一定的碳减排量或经济激励，引导公众积极参与碳减排活动。在村庄，碳普惠机制可以激励农民采取低碳生活方式和农业生产方式，促进村庄的零碳发展。碳普惠机制提高了农民参与碳减排的积极性，促进了村庄低碳行为的普及和推广，有助于形成低碳、环保的社会氛围。</w:t>
        </w:r>
      </w:ins>
    </w:p>
    <w:p w14:paraId="5A4A9CFB">
      <w:pPr>
        <w:keepNext w:val="0"/>
        <w:keepLines w:val="0"/>
        <w:pageBreakBefore w:val="0"/>
        <w:widowControl/>
        <w:kinsoku/>
        <w:wordWrap/>
        <w:overflowPunct/>
        <w:topLinePunct w:val="0"/>
        <w:autoSpaceDE/>
        <w:autoSpaceDN/>
        <w:bidi w:val="0"/>
        <w:adjustRightInd/>
        <w:snapToGrid/>
        <w:ind w:firstLine="480" w:firstLineChars="200"/>
        <w:jc w:val="left"/>
        <w:textAlignment w:val="auto"/>
        <w:rPr>
          <w:ins w:id="140" w:author="kittylee" w:date="2025-06-28T13:52:36Z"/>
          <w:rFonts w:ascii="Times New Roman" w:hAnsi="Times New Roman" w:eastAsia="楷体" w:cs="Times New Roman"/>
          <w:color w:val="auto"/>
          <w:highlight w:val="none"/>
        </w:rPr>
      </w:pPr>
      <w:ins w:id="141" w:author="kittylee" w:date="2025-06-28T13:52:36Z">
        <w:r>
          <w:rPr>
            <w:rFonts w:ascii="Times New Roman" w:hAnsi="Times New Roman" w:eastAsia="楷体" w:cs="Times New Roman"/>
            <w:color w:val="auto"/>
            <w:highlight w:val="none"/>
          </w:rPr>
          <w:t>碳交易机制是指通过市场机制促进碳排放权交易的一种制度安排。在村庄，碳交易机制可以鼓励农民和农业企业采取减排措施，将多余的碳排放权出售给有需求的企业或个人，从而实现碳资源的优化配置和减排目标。碳交易机制为村庄提供了经济激励，促进了农业碳减排技术的研发和应用，推动了村庄绿色低碳循环经济的发展。村庄需要建立规范的碳交易平台、制定科学的碳减排标准和监测体系，以及加强碳交易市场的监管和管理。</w:t>
        </w:r>
      </w:ins>
    </w:p>
    <w:p w14:paraId="7A103E6B">
      <w:pPr>
        <w:pStyle w:val="3"/>
        <w:numPr>
          <w:ilvl w:val="1"/>
          <w:numId w:val="0"/>
        </w:numPr>
        <w:tabs>
          <w:tab w:val="left" w:pos="0"/>
        </w:tabs>
        <w:ind w:leftChars="0"/>
        <w:jc w:val="center"/>
        <w:rPr>
          <w:rStyle w:val="26"/>
          <w:rFonts w:hint="eastAsia" w:cs="Times New Roman"/>
          <w:b/>
          <w:bCs/>
          <w:color w:val="auto"/>
          <w:sz w:val="30"/>
          <w:szCs w:val="30"/>
          <w:highlight w:val="none"/>
          <w:lang w:val="en-US" w:eastAsia="zh-CN"/>
        </w:rPr>
      </w:pPr>
      <w:bookmarkStart w:id="80" w:name="_Toc12675"/>
      <w:bookmarkStart w:id="81" w:name="_Toc20836"/>
      <w:r>
        <w:rPr>
          <w:rStyle w:val="26"/>
          <w:rFonts w:hint="eastAsia" w:cs="Times New Roman"/>
          <w:b/>
          <w:bCs/>
          <w:color w:val="auto"/>
          <w:sz w:val="30"/>
          <w:szCs w:val="30"/>
          <w:highlight w:val="none"/>
          <w:lang w:val="en-US" w:eastAsia="zh-CN"/>
        </w:rPr>
        <w:t xml:space="preserve">7.5 </w:t>
      </w:r>
      <w:r>
        <w:rPr>
          <w:rStyle w:val="26"/>
          <w:rFonts w:hint="eastAsia" w:cs="Times New Roman"/>
          <w:b w:val="0"/>
          <w:bCs w:val="0"/>
          <w:color w:val="auto"/>
          <w:sz w:val="30"/>
          <w:szCs w:val="30"/>
          <w:highlight w:val="none"/>
          <w:lang w:val="en-US" w:eastAsia="zh-CN"/>
        </w:rPr>
        <w:t>教育宣传</w:t>
      </w:r>
    </w:p>
    <w:bookmarkEnd w:id="80"/>
    <w:bookmarkEnd w:id="81"/>
    <w:p w14:paraId="32E048B7">
      <w:pPr>
        <w:keepNext/>
        <w:keepLines/>
        <w:widowControl w:val="0"/>
        <w:numPr>
          <w:ilvl w:val="0"/>
          <w:numId w:val="0"/>
        </w:numPr>
        <w:tabs>
          <w:tab w:val="left" w:pos="0"/>
        </w:tabs>
        <w:spacing w:before="120" w:line="360" w:lineRule="auto"/>
        <w:ind w:leftChars="0"/>
        <w:jc w:val="both"/>
        <w:outlineLvl w:val="2"/>
        <w:rPr>
          <w:rFonts w:hint="default" w:ascii="Times New Roman" w:hAnsi="Times New Roman" w:eastAsia="宋体" w:cs="Times New Roman"/>
          <w:bCs/>
          <w:color w:val="auto"/>
          <w:kern w:val="2"/>
          <w:sz w:val="24"/>
          <w:szCs w:val="21"/>
          <w:highlight w:val="none"/>
          <w:lang w:val="en-US" w:eastAsia="zh-CN" w:bidi="ar-SA"/>
        </w:rPr>
      </w:pPr>
      <w:r>
        <w:rPr>
          <w:rFonts w:hint="eastAsia" w:cs="Times New Roman"/>
          <w:b/>
          <w:bCs w:val="0"/>
          <w:color w:val="auto"/>
          <w:kern w:val="2"/>
          <w:sz w:val="24"/>
          <w:szCs w:val="21"/>
          <w:highlight w:val="none"/>
          <w:lang w:val="en-US" w:eastAsia="zh-CN" w:bidi="ar-SA"/>
        </w:rPr>
        <w:t xml:space="preserve">7.5.1 </w:t>
      </w:r>
      <w:r>
        <w:rPr>
          <w:rFonts w:hint="eastAsia" w:ascii="Times New Roman" w:hAnsi="Times New Roman" w:eastAsia="宋体" w:cs="Times New Roman"/>
          <w:bCs/>
          <w:color w:val="auto"/>
          <w:kern w:val="2"/>
          <w:sz w:val="24"/>
          <w:szCs w:val="21"/>
          <w:highlight w:val="none"/>
          <w:lang w:val="en-US" w:eastAsia="zh-CN" w:bidi="ar-SA"/>
        </w:rPr>
        <w:t>提升</w:t>
      </w:r>
      <w:r>
        <w:rPr>
          <w:rFonts w:hint="default" w:ascii="Times New Roman" w:hAnsi="Times New Roman" w:eastAsia="宋体" w:cs="Times New Roman"/>
          <w:bCs/>
          <w:color w:val="auto"/>
          <w:kern w:val="2"/>
          <w:sz w:val="24"/>
          <w:szCs w:val="21"/>
          <w:highlight w:val="none"/>
          <w:lang w:val="en-US" w:eastAsia="zh-CN" w:bidi="ar-SA"/>
        </w:rPr>
        <w:t>基层管理人员低碳能力</w:t>
      </w:r>
      <w:r>
        <w:rPr>
          <w:rFonts w:hint="eastAsia" w:ascii="Times New Roman" w:hAnsi="Times New Roman" w:eastAsia="宋体" w:cs="Times New Roman"/>
          <w:bCs/>
          <w:color w:val="auto"/>
          <w:kern w:val="2"/>
          <w:sz w:val="24"/>
          <w:szCs w:val="21"/>
          <w:highlight w:val="none"/>
          <w:lang w:val="en-US" w:eastAsia="zh-CN" w:bidi="ar-SA"/>
        </w:rPr>
        <w:t>，</w:t>
      </w:r>
      <w:r>
        <w:rPr>
          <w:rFonts w:hint="default" w:ascii="Times New Roman" w:hAnsi="Times New Roman" w:eastAsia="宋体" w:cs="Times New Roman"/>
          <w:bCs/>
          <w:color w:val="auto"/>
          <w:kern w:val="2"/>
          <w:sz w:val="24"/>
          <w:szCs w:val="21"/>
          <w:highlight w:val="none"/>
          <w:lang w:val="en-US" w:eastAsia="zh-CN" w:bidi="ar-SA"/>
        </w:rPr>
        <w:t>应针对基层管理人员开发系统性低碳培训课程，编制标准化培训手册，内容涵盖低碳政策解读、管理策略及实践案例，通过定期培训与考核，强化管理人员低碳认知与执行能力。</w:t>
      </w:r>
      <w:ins w:id="142" w:author="kittylee" w:date="2025-06-17T14:33:35Z">
        <w:r>
          <w:rPr>
            <w:rFonts w:hint="eastAsia" w:cs="Times New Roman"/>
            <w:color w:val="auto"/>
            <w:highlight w:val="none"/>
            <w:lang w:val="en-US" w:eastAsia="zh-CN"/>
          </w:rPr>
          <w:t>将绿色出行纳入“星级文明户”评选指标，形成长效约束机制。</w:t>
        </w:r>
      </w:ins>
    </w:p>
    <w:p w14:paraId="24EDB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 w:val="24"/>
          <w:szCs w:val="21"/>
          <w:highlight w:val="none"/>
        </w:rPr>
      </w:pPr>
      <w:r>
        <w:rPr>
          <w:rFonts w:hint="default" w:ascii="Times New Roman" w:hAnsi="Times New Roman" w:eastAsia="楷体" w:cs="Times New Roman"/>
          <w:b w:val="0"/>
          <w:bCs w:val="0"/>
          <w:color w:val="auto"/>
          <w:sz w:val="24"/>
          <w:szCs w:val="21"/>
          <w:highlight w:val="none"/>
        </w:rPr>
        <w:t>【条文说明】基层管理人员是低碳政策执行的关键环节，其专业能力直接影响地方低碳目标的落实。本条要求通过开发系统性培训课程和标准化手册，确保管理人员全面掌握低碳政策内涵、管理策略及实践方法。课程内容需结合地方实际案例，增强可操作性；定期培训与考核机制旨在巩固学习成果，可确保管理人员及时更新知识，提升执行能力，为地方低碳工作提供人才保障，确保各项低碳措施有效落实。实施中应注重培训形式的多样性（如讲座、案例分析、实地考察），并建立考核反馈机制，动态优化培训内容。</w:t>
      </w:r>
      <w:ins w:id="143" w:author="kittylee" w:date="2025-06-17T14:33:50Z">
        <w:r>
          <w:rPr>
            <w:rFonts w:hint="default" w:ascii="Times New Roman" w:hAnsi="Times New Roman" w:eastAsia="楷体" w:cs="Times New Roman"/>
            <w:b w:val="0"/>
            <w:bCs w:val="0"/>
            <w:color w:val="auto"/>
            <w:sz w:val="24"/>
            <w:szCs w:val="21"/>
            <w:highlight w:val="none"/>
          </w:rPr>
          <w:t>参照《全国文明村镇测评体系》（2022年版）中</w:t>
        </w:r>
      </w:ins>
      <w:r>
        <w:rPr>
          <w:rFonts w:hint="eastAsia" w:eastAsia="楷体" w:cs="Times New Roman"/>
          <w:b w:val="0"/>
          <w:bCs w:val="0"/>
          <w:color w:val="auto"/>
          <w:sz w:val="24"/>
          <w:szCs w:val="21"/>
          <w:highlight w:val="none"/>
          <w:lang w:eastAsia="zh-CN"/>
        </w:rPr>
        <w:t>“</w:t>
      </w:r>
      <w:ins w:id="144" w:author="kittylee" w:date="2025-06-17T14:33:50Z">
        <w:r>
          <w:rPr>
            <w:rFonts w:hint="default" w:ascii="Times New Roman" w:hAnsi="Times New Roman" w:eastAsia="楷体" w:cs="Times New Roman"/>
            <w:b w:val="0"/>
            <w:bCs w:val="0"/>
            <w:color w:val="auto"/>
            <w:sz w:val="24"/>
            <w:szCs w:val="21"/>
            <w:highlight w:val="none"/>
          </w:rPr>
          <w:t>倡导绿色生活方式</w:t>
        </w:r>
      </w:ins>
      <w:r>
        <w:rPr>
          <w:rFonts w:hint="eastAsia" w:eastAsia="楷体" w:cs="Times New Roman"/>
          <w:b w:val="0"/>
          <w:bCs w:val="0"/>
          <w:color w:val="auto"/>
          <w:sz w:val="24"/>
          <w:szCs w:val="21"/>
          <w:highlight w:val="none"/>
          <w:lang w:eastAsia="zh-CN"/>
        </w:rPr>
        <w:t>”</w:t>
      </w:r>
      <w:ins w:id="145" w:author="kittylee" w:date="2025-06-17T14:33:50Z">
        <w:r>
          <w:rPr>
            <w:rFonts w:hint="default" w:ascii="Times New Roman" w:hAnsi="Times New Roman" w:eastAsia="楷体" w:cs="Times New Roman"/>
            <w:b w:val="0"/>
            <w:bCs w:val="0"/>
            <w:color w:val="auto"/>
            <w:sz w:val="24"/>
            <w:szCs w:val="21"/>
            <w:highlight w:val="none"/>
          </w:rPr>
          <w:t>指标，建议绿色出行权重占评选总分10%以上；具体评分项包括：家庭机动车月均出行率（≤30%得满分）、新能源车使用情况、参与低碳出行活动次数等。</w:t>
        </w:r>
      </w:ins>
    </w:p>
    <w:p w14:paraId="11DD2718">
      <w:pPr>
        <w:keepNext/>
        <w:keepLines/>
        <w:widowControl w:val="0"/>
        <w:numPr>
          <w:ilvl w:val="0"/>
          <w:numId w:val="0"/>
        </w:numPr>
        <w:tabs>
          <w:tab w:val="left" w:pos="0"/>
        </w:tabs>
        <w:spacing w:before="120" w:line="360" w:lineRule="auto"/>
        <w:ind w:leftChars="0"/>
        <w:jc w:val="both"/>
        <w:outlineLvl w:val="2"/>
        <w:rPr>
          <w:ins w:id="146" w:author="kittylee" w:date="2025-06-17T14:31:52Z"/>
          <w:rFonts w:hint="default" w:ascii="Times New Roman" w:hAnsi="Times New Roman" w:eastAsia="宋体" w:cs="Times New Roman"/>
          <w:bCs/>
          <w:color w:val="auto"/>
          <w:kern w:val="2"/>
          <w:sz w:val="24"/>
          <w:szCs w:val="21"/>
          <w:highlight w:val="none"/>
          <w:lang w:val="en-US" w:eastAsia="zh-CN" w:bidi="ar-SA"/>
        </w:rPr>
      </w:pPr>
      <w:r>
        <w:rPr>
          <w:rFonts w:hint="eastAsia" w:eastAsia="宋体" w:cs="Times New Roman"/>
          <w:b/>
          <w:bCs w:val="0"/>
          <w:color w:val="auto"/>
          <w:kern w:val="2"/>
          <w:sz w:val="24"/>
          <w:szCs w:val="21"/>
          <w:highlight w:val="none"/>
          <w:lang w:val="en-US" w:eastAsia="zh-CN" w:bidi="ar-SA"/>
        </w:rPr>
        <w:t>7.5.</w:t>
      </w:r>
      <w:r>
        <w:rPr>
          <w:rFonts w:hint="eastAsia" w:cs="Times New Roman"/>
          <w:b/>
          <w:bCs w:val="0"/>
          <w:color w:val="auto"/>
          <w:kern w:val="2"/>
          <w:sz w:val="24"/>
          <w:szCs w:val="21"/>
          <w:highlight w:val="none"/>
          <w:lang w:val="en-US" w:eastAsia="zh-CN" w:bidi="ar-SA"/>
        </w:rPr>
        <w:t xml:space="preserve">2 </w:t>
      </w:r>
      <w:r>
        <w:rPr>
          <w:rFonts w:hint="default" w:ascii="Times New Roman" w:hAnsi="Times New Roman" w:eastAsia="宋体" w:cs="Times New Roman"/>
          <w:bCs/>
          <w:color w:val="auto"/>
          <w:kern w:val="2"/>
          <w:sz w:val="24"/>
          <w:szCs w:val="21"/>
          <w:highlight w:val="none"/>
          <w:lang w:val="en-US" w:eastAsia="zh-CN" w:bidi="ar-SA"/>
        </w:rPr>
        <w:t>公众低碳宣传引导</w:t>
      </w:r>
      <w:r>
        <w:rPr>
          <w:rFonts w:hint="eastAsia" w:ascii="Times New Roman" w:hAnsi="Times New Roman" w:eastAsia="宋体" w:cs="Times New Roman"/>
          <w:bCs/>
          <w:color w:val="auto"/>
          <w:kern w:val="2"/>
          <w:sz w:val="24"/>
          <w:szCs w:val="21"/>
          <w:highlight w:val="none"/>
          <w:lang w:val="en-US" w:eastAsia="zh-CN" w:bidi="ar-SA"/>
        </w:rPr>
        <w:t>，</w:t>
      </w:r>
      <w:r>
        <w:rPr>
          <w:rFonts w:hint="default" w:ascii="Times New Roman" w:hAnsi="Times New Roman" w:eastAsia="宋体" w:cs="Times New Roman"/>
          <w:bCs/>
          <w:color w:val="auto"/>
          <w:kern w:val="2"/>
          <w:sz w:val="24"/>
          <w:szCs w:val="21"/>
          <w:highlight w:val="none"/>
          <w:lang w:val="en-US" w:eastAsia="zh-CN" w:bidi="ar-SA"/>
        </w:rPr>
        <w:t>需编制面向村民及游客的低碳生活指南、低碳旅游地图手册，明确低碳行为规范与实践路径，引导公众积极参与低碳行动。</w:t>
      </w:r>
      <w:ins w:id="147" w:author="kittylee" w:date="2025-06-17T14:31:52Z">
        <w:r>
          <w:rPr>
            <w:rFonts w:hint="eastAsia" w:cs="Times New Roman"/>
            <w:color w:val="auto"/>
            <w:highlight w:val="none"/>
          </w:rPr>
          <w:t>每年开展“零碳出行宣传月”活动，组织村民参与无车日、骑行挑战等主题活动。</w:t>
        </w:r>
      </w:ins>
    </w:p>
    <w:p w14:paraId="055E32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Times New Roman"/>
          <w:b w:val="0"/>
          <w:bCs w:val="0"/>
          <w:color w:val="auto"/>
          <w:sz w:val="24"/>
          <w:szCs w:val="21"/>
          <w:highlight w:val="none"/>
          <w:lang w:val="en-US" w:eastAsia="zh-CN"/>
        </w:rPr>
      </w:pPr>
      <w:r>
        <w:rPr>
          <w:rFonts w:hint="eastAsia" w:ascii="楷体" w:hAnsi="楷体" w:eastAsia="楷体" w:cs="Times New Roman"/>
          <w:b w:val="0"/>
          <w:bCs w:val="0"/>
          <w:color w:val="auto"/>
          <w:sz w:val="24"/>
          <w:szCs w:val="21"/>
          <w:highlight w:val="none"/>
        </w:rPr>
        <w:t>【条文说明】公众参与是低碳社会建设的基础。本条强调通过编制差异化宣传材料（如村民指南、游</w:t>
      </w:r>
      <w:r>
        <w:rPr>
          <w:rFonts w:hint="default" w:ascii="Times New Roman" w:hAnsi="Times New Roman" w:eastAsia="楷体" w:cs="Times New Roman"/>
          <w:b w:val="0"/>
          <w:bCs w:val="0"/>
          <w:color w:val="auto"/>
          <w:sz w:val="24"/>
          <w:szCs w:val="21"/>
          <w:highlight w:val="none"/>
        </w:rPr>
        <w:t>客手册），是为解决公众对低碳行动认知模糊、参与度低的问题</w:t>
      </w:r>
      <w:r>
        <w:rPr>
          <w:rFonts w:hint="default" w:ascii="Times New Roman" w:hAnsi="Times New Roman" w:eastAsia="楷体" w:cs="Times New Roman"/>
          <w:b w:val="0"/>
          <w:bCs w:val="0"/>
          <w:color w:val="auto"/>
          <w:sz w:val="24"/>
          <w:szCs w:val="21"/>
          <w:highlight w:val="none"/>
          <w:lang w:eastAsia="zh-CN"/>
        </w:rPr>
        <w:t>，</w:t>
      </w:r>
      <w:r>
        <w:rPr>
          <w:rFonts w:hint="default" w:ascii="Times New Roman" w:hAnsi="Times New Roman" w:eastAsia="楷体" w:cs="Times New Roman"/>
          <w:b w:val="0"/>
          <w:bCs w:val="0"/>
          <w:color w:val="auto"/>
          <w:sz w:val="24"/>
          <w:szCs w:val="21"/>
          <w:highlight w:val="none"/>
        </w:rPr>
        <w:t>针对不同群体需求提供精准引导。通过编制针对性手册，明确低碳行为规范与实践路径，如日常生活节能方式、旅游中的低碳消费选择等，能够增强公众低碳意识，引导其主动参与低碳行动。</w:t>
      </w:r>
      <w:ins w:id="148" w:author="kittylee" w:date="2025-06-17T14:31:58Z">
        <w:r>
          <w:rPr>
            <w:rFonts w:hint="default" w:ascii="Times New Roman" w:hAnsi="Times New Roman" w:eastAsia="楷体" w:cs="Times New Roman"/>
            <w:color w:val="auto"/>
            <w:szCs w:val="21"/>
            <w:highlight w:val="none"/>
          </w:rPr>
          <w:t>参照《</w:t>
        </w:r>
      </w:ins>
      <w:r>
        <w:rPr>
          <w:rFonts w:hint="eastAsia" w:eastAsia="楷体" w:cs="Times New Roman"/>
          <w:color w:val="auto"/>
          <w:szCs w:val="21"/>
          <w:highlight w:val="none"/>
          <w:lang w:eastAsia="zh-CN"/>
        </w:rPr>
        <w:t>“</w:t>
      </w:r>
      <w:ins w:id="149" w:author="kittylee" w:date="2025-06-17T14:31:58Z">
        <w:r>
          <w:rPr>
            <w:rFonts w:hint="default" w:ascii="Times New Roman" w:hAnsi="Times New Roman" w:eastAsia="楷体" w:cs="Times New Roman"/>
            <w:color w:val="auto"/>
            <w:szCs w:val="21"/>
            <w:highlight w:val="none"/>
          </w:rPr>
          <w:t>十四五</w:t>
        </w:r>
      </w:ins>
      <w:r>
        <w:rPr>
          <w:rFonts w:hint="eastAsia" w:eastAsia="楷体" w:cs="Times New Roman"/>
          <w:color w:val="auto"/>
          <w:szCs w:val="21"/>
          <w:highlight w:val="none"/>
          <w:lang w:eastAsia="zh-CN"/>
        </w:rPr>
        <w:t>”</w:t>
      </w:r>
      <w:ins w:id="150" w:author="kittylee" w:date="2025-06-17T14:31:58Z">
        <w:r>
          <w:rPr>
            <w:rFonts w:hint="default" w:ascii="Times New Roman" w:hAnsi="Times New Roman" w:eastAsia="楷体" w:cs="Times New Roman"/>
            <w:color w:val="auto"/>
            <w:szCs w:val="21"/>
            <w:highlight w:val="none"/>
          </w:rPr>
          <w:t>节能减排综合工作方案》（国发〔2021〕33号）中</w:t>
        </w:r>
      </w:ins>
      <w:r>
        <w:rPr>
          <w:rFonts w:hint="eastAsia" w:eastAsia="楷体" w:cs="Times New Roman"/>
          <w:color w:val="auto"/>
          <w:szCs w:val="21"/>
          <w:highlight w:val="none"/>
          <w:lang w:eastAsia="zh-CN"/>
        </w:rPr>
        <w:t>“</w:t>
      </w:r>
      <w:ins w:id="151" w:author="kittylee" w:date="2025-06-17T14:31:58Z">
        <w:r>
          <w:rPr>
            <w:rFonts w:hint="default" w:ascii="Times New Roman" w:hAnsi="Times New Roman" w:eastAsia="楷体" w:cs="Times New Roman"/>
            <w:color w:val="auto"/>
            <w:szCs w:val="21"/>
            <w:highlight w:val="none"/>
          </w:rPr>
          <w:t>广泛开展绿色出行创建行动</w:t>
        </w:r>
      </w:ins>
      <w:r>
        <w:rPr>
          <w:rFonts w:hint="eastAsia" w:eastAsia="楷体" w:cs="Times New Roman"/>
          <w:color w:val="auto"/>
          <w:szCs w:val="21"/>
          <w:highlight w:val="none"/>
          <w:lang w:eastAsia="zh-CN"/>
        </w:rPr>
        <w:t>”</w:t>
      </w:r>
      <w:ins w:id="152" w:author="kittylee" w:date="2025-06-17T14:31:58Z">
        <w:r>
          <w:rPr>
            <w:rFonts w:hint="default" w:ascii="Times New Roman" w:hAnsi="Times New Roman" w:eastAsia="楷体" w:cs="Times New Roman"/>
            <w:color w:val="auto"/>
            <w:szCs w:val="21"/>
            <w:highlight w:val="none"/>
          </w:rPr>
          <w:t>的要求，结合《全民节能行动计划》（发改环资〔2022〕171号）</w:t>
        </w:r>
      </w:ins>
      <w:r>
        <w:rPr>
          <w:rFonts w:hint="eastAsia" w:eastAsia="楷体" w:cs="Times New Roman"/>
          <w:color w:val="auto"/>
          <w:szCs w:val="21"/>
          <w:highlight w:val="none"/>
          <w:lang w:eastAsia="zh-CN"/>
        </w:rPr>
        <w:t>“</w:t>
      </w:r>
      <w:ins w:id="153" w:author="kittylee" w:date="2025-06-17T14:31:58Z">
        <w:r>
          <w:rPr>
            <w:rFonts w:hint="default" w:ascii="Times New Roman" w:hAnsi="Times New Roman" w:eastAsia="楷体" w:cs="Times New Roman"/>
            <w:color w:val="auto"/>
            <w:szCs w:val="21"/>
            <w:highlight w:val="none"/>
          </w:rPr>
          <w:t>每年6月为全国节能宣传周</w:t>
        </w:r>
      </w:ins>
      <w:r>
        <w:rPr>
          <w:rFonts w:hint="eastAsia" w:eastAsia="楷体" w:cs="Times New Roman"/>
          <w:color w:val="auto"/>
          <w:szCs w:val="21"/>
          <w:highlight w:val="none"/>
          <w:lang w:eastAsia="zh-CN"/>
        </w:rPr>
        <w:t>”</w:t>
      </w:r>
      <w:ins w:id="154" w:author="kittylee" w:date="2025-06-17T14:31:58Z">
        <w:r>
          <w:rPr>
            <w:rFonts w:hint="default" w:ascii="Times New Roman" w:hAnsi="Times New Roman" w:eastAsia="楷体" w:cs="Times New Roman"/>
            <w:color w:val="auto"/>
            <w:szCs w:val="21"/>
            <w:highlight w:val="none"/>
          </w:rPr>
          <w:t>的时间安排，建议将</w:t>
        </w:r>
      </w:ins>
      <w:r>
        <w:rPr>
          <w:rFonts w:hint="eastAsia" w:eastAsia="楷体" w:cs="Times New Roman"/>
          <w:color w:val="auto"/>
          <w:szCs w:val="21"/>
          <w:highlight w:val="none"/>
          <w:lang w:eastAsia="zh-CN"/>
        </w:rPr>
        <w:t>“</w:t>
      </w:r>
      <w:ins w:id="155" w:author="kittylee" w:date="2025-06-17T14:31:58Z">
        <w:r>
          <w:rPr>
            <w:rFonts w:hint="default" w:ascii="Times New Roman" w:hAnsi="Times New Roman" w:eastAsia="楷体" w:cs="Times New Roman"/>
            <w:color w:val="auto"/>
            <w:szCs w:val="21"/>
            <w:highlight w:val="none"/>
          </w:rPr>
          <w:t>零碳出行宣传月</w:t>
        </w:r>
      </w:ins>
      <w:r>
        <w:rPr>
          <w:rFonts w:hint="eastAsia" w:eastAsia="楷体" w:cs="Times New Roman"/>
          <w:color w:val="auto"/>
          <w:szCs w:val="21"/>
          <w:highlight w:val="none"/>
          <w:lang w:eastAsia="zh-CN"/>
        </w:rPr>
        <w:t>”</w:t>
      </w:r>
      <w:ins w:id="156" w:author="kittylee" w:date="2025-06-17T14:31:58Z">
        <w:r>
          <w:rPr>
            <w:rFonts w:hint="default" w:ascii="Times New Roman" w:hAnsi="Times New Roman" w:eastAsia="楷体" w:cs="Times New Roman"/>
            <w:color w:val="auto"/>
            <w:szCs w:val="21"/>
            <w:highlight w:val="none"/>
          </w:rPr>
          <w:t>定于每年6月实施。</w:t>
        </w:r>
      </w:ins>
    </w:p>
    <w:p w14:paraId="71272388">
      <w:pPr>
        <w:keepNext/>
        <w:keepLines/>
        <w:widowControl w:val="0"/>
        <w:numPr>
          <w:ilvl w:val="0"/>
          <w:numId w:val="0"/>
        </w:numPr>
        <w:tabs>
          <w:tab w:val="left" w:pos="0"/>
        </w:tabs>
        <w:spacing w:before="120" w:line="360" w:lineRule="auto"/>
        <w:ind w:leftChars="0"/>
        <w:jc w:val="both"/>
        <w:outlineLvl w:val="2"/>
        <w:rPr>
          <w:ins w:id="157" w:author="kittylee" w:date="2025-09-02T13:16:17Z"/>
          <w:rFonts w:hint="default" w:ascii="Times New Roman" w:hAnsi="Times New Roman" w:eastAsia="宋体" w:cs="Times New Roman"/>
          <w:bCs/>
          <w:color w:val="auto"/>
          <w:kern w:val="2"/>
          <w:sz w:val="24"/>
          <w:szCs w:val="21"/>
          <w:highlight w:val="none"/>
          <w:lang w:val="en-US" w:eastAsia="zh-CN" w:bidi="ar-SA"/>
        </w:rPr>
      </w:pPr>
      <w:r>
        <w:rPr>
          <w:rFonts w:hint="eastAsia" w:eastAsia="宋体" w:cs="Times New Roman"/>
          <w:b/>
          <w:bCs w:val="0"/>
          <w:color w:val="auto"/>
          <w:kern w:val="2"/>
          <w:sz w:val="24"/>
          <w:szCs w:val="21"/>
          <w:highlight w:val="none"/>
          <w:lang w:val="en-US" w:eastAsia="zh-CN" w:bidi="ar-SA"/>
        </w:rPr>
        <w:t>7.5.</w:t>
      </w:r>
      <w:r>
        <w:rPr>
          <w:rFonts w:hint="eastAsia" w:cs="Times New Roman"/>
          <w:b/>
          <w:bCs w:val="0"/>
          <w:color w:val="auto"/>
          <w:kern w:val="2"/>
          <w:sz w:val="24"/>
          <w:szCs w:val="21"/>
          <w:highlight w:val="none"/>
          <w:lang w:val="en-US" w:eastAsia="zh-CN" w:bidi="ar-SA"/>
        </w:rPr>
        <w:t xml:space="preserve">3 </w:t>
      </w:r>
      <w:r>
        <w:rPr>
          <w:rFonts w:hint="default" w:ascii="Times New Roman" w:hAnsi="Times New Roman" w:eastAsia="宋体" w:cs="Times New Roman"/>
          <w:bCs/>
          <w:color w:val="auto"/>
          <w:kern w:val="2"/>
          <w:sz w:val="24"/>
          <w:szCs w:val="21"/>
          <w:highlight w:val="none"/>
          <w:lang w:val="en-US" w:eastAsia="zh-CN" w:bidi="ar-SA"/>
        </w:rPr>
        <w:t>综合运用村庄广播、村民会议、图文宣传资料（图册、海报）等传统媒介，结合公众号推送、跨媒体宣传等线上手段，构建多维度宣传体系，普及净零碳</w:t>
      </w:r>
      <w:ins w:id="158" w:author="……" w:date="2025-08-29T11:30:36Z">
        <w:r>
          <w:rPr>
            <w:rFonts w:hint="eastAsia" w:cs="Times New Roman"/>
            <w:bCs/>
            <w:color w:val="auto"/>
            <w:kern w:val="2"/>
            <w:sz w:val="24"/>
            <w:szCs w:val="21"/>
            <w:highlight w:val="none"/>
            <w:lang w:val="en-US" w:eastAsia="zh-CN" w:bidi="ar-SA"/>
          </w:rPr>
          <w:t>生活</w:t>
        </w:r>
      </w:ins>
      <w:ins w:id="159" w:author="……" w:date="2025-08-29T11:30:37Z">
        <w:r>
          <w:rPr>
            <w:rFonts w:hint="eastAsia" w:cs="Times New Roman"/>
            <w:bCs/>
            <w:color w:val="auto"/>
            <w:kern w:val="2"/>
            <w:sz w:val="24"/>
            <w:szCs w:val="21"/>
            <w:highlight w:val="none"/>
            <w:lang w:val="en-US" w:eastAsia="zh-CN" w:bidi="ar-SA"/>
          </w:rPr>
          <w:t>、</w:t>
        </w:r>
      </w:ins>
      <w:r>
        <w:rPr>
          <w:rFonts w:hint="default" w:ascii="Times New Roman" w:hAnsi="Times New Roman" w:eastAsia="宋体" w:cs="Times New Roman"/>
          <w:bCs/>
          <w:color w:val="auto"/>
          <w:kern w:val="2"/>
          <w:sz w:val="24"/>
          <w:szCs w:val="21"/>
          <w:highlight w:val="none"/>
          <w:lang w:val="en-US" w:eastAsia="zh-CN" w:bidi="ar-SA"/>
        </w:rPr>
        <w:t>旅游及公益知识。</w:t>
      </w:r>
    </w:p>
    <w:p w14:paraId="2B911BCC">
      <w:pPr>
        <w:keepNext w:val="0"/>
        <w:keepLines w:val="0"/>
        <w:pageBreakBefore w:val="0"/>
        <w:widowControl w:val="0"/>
        <w:numPr>
          <w:ilvl w:val="-1"/>
          <w:numId w:val="0"/>
        </w:numPr>
        <w:kinsoku/>
        <w:wordWrap/>
        <w:overflowPunct/>
        <w:topLinePunct w:val="0"/>
        <w:autoSpaceDE/>
        <w:autoSpaceDN/>
        <w:bidi w:val="0"/>
        <w:adjustRightInd/>
        <w:snapToGrid/>
        <w:spacing w:before="0" w:line="360" w:lineRule="auto"/>
        <w:ind w:leftChars="0" w:firstLine="480" w:firstLineChars="200"/>
        <w:jc w:val="left"/>
        <w:textAlignment w:val="auto"/>
        <w:outlineLvl w:val="9"/>
        <w:rPr>
          <w:rFonts w:hint="default" w:ascii="Times New Roman" w:hAnsi="Times New Roman" w:eastAsia="宋体" w:cs="Times New Roman"/>
          <w:bCs/>
          <w:color w:val="auto"/>
          <w:kern w:val="2"/>
          <w:sz w:val="24"/>
          <w:szCs w:val="21"/>
          <w:highlight w:val="none"/>
          <w:lang w:val="en-US" w:eastAsia="zh-CN" w:bidi="ar-SA"/>
        </w:rPr>
      </w:pPr>
      <w:ins w:id="160" w:author="kittylee" w:date="2025-09-02T13:16:17Z">
        <w:r>
          <w:rPr>
            <w:rFonts w:hint="eastAsia" w:ascii="楷体" w:hAnsi="楷体" w:eastAsia="楷体" w:cs="Times New Roman"/>
            <w:b w:val="0"/>
            <w:bCs w:val="0"/>
            <w:color w:val="auto"/>
            <w:sz w:val="24"/>
            <w:szCs w:val="21"/>
            <w:highlight w:val="none"/>
          </w:rPr>
          <w:t>【条文说明】技术普及和政策落地需要专业支撑。定期交流会旨在搭建政府、专家、村民的对话平台，通过政策解读、技术演示（如沼气利用、节能设备操作）解答村民疑虑。咨询服务需设立固定窗口或流动服务站，提供“一对一”指导（如补贴申请流程、家庭节能方案）。实施中可邀请高校、企业参与，引入外部资源；同时建立问题反馈机制，收集村民需求并调整服务内容，确保交流会的实效性与可持续性。</w:t>
        </w:r>
      </w:ins>
    </w:p>
    <w:p w14:paraId="2B869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 w:val="24"/>
          <w:szCs w:val="21"/>
          <w:highlight w:val="none"/>
        </w:rPr>
      </w:pPr>
      <w:r>
        <w:rPr>
          <w:rFonts w:hint="eastAsia" w:ascii="楷体" w:hAnsi="楷体" w:eastAsia="楷体" w:cs="Times New Roman"/>
          <w:b w:val="0"/>
          <w:bCs w:val="0"/>
          <w:color w:val="auto"/>
          <w:sz w:val="24"/>
          <w:szCs w:val="21"/>
          <w:highlight w:val="none"/>
        </w:rPr>
        <w:t>传统媒介与数字媒介的协同使用可扩大宣传覆盖面和渗透力。村庄广播、村民会议、海报等传统方式适用于信息触达率较低的中老年群体；公众号、短视频等线上手段则能吸引年轻群体，并通过互动功能增强传播效果。实施中需制定宣传计划，确保内容统一性（如统一标语、视觉标识），并定期更新素材（如季节性低碳主题）。跨媒体宣传需注重内容适配性，例如短视频侧重案例展示，图文资料侧重政策图解，形成立体化传播网络。</w:t>
      </w:r>
    </w:p>
    <w:p w14:paraId="695F27B5">
      <w:pPr>
        <w:keepNext/>
        <w:keepLines/>
        <w:widowControl w:val="0"/>
        <w:numPr>
          <w:ilvl w:val="0"/>
          <w:numId w:val="0"/>
        </w:numPr>
        <w:tabs>
          <w:tab w:val="left" w:pos="0"/>
        </w:tabs>
        <w:spacing w:before="120" w:line="360" w:lineRule="auto"/>
        <w:ind w:leftChars="0"/>
        <w:jc w:val="both"/>
        <w:outlineLvl w:val="2"/>
        <w:rPr>
          <w:rFonts w:hint="default" w:ascii="Times New Roman" w:hAnsi="Times New Roman" w:eastAsia="宋体" w:cs="Times New Roman"/>
          <w:bCs/>
          <w:color w:val="auto"/>
          <w:kern w:val="2"/>
          <w:sz w:val="24"/>
          <w:szCs w:val="21"/>
          <w:highlight w:val="none"/>
          <w:lang w:val="en-US" w:eastAsia="zh-CN" w:bidi="ar-SA"/>
        </w:rPr>
      </w:pPr>
      <w:r>
        <w:rPr>
          <w:rFonts w:hint="eastAsia" w:eastAsia="宋体" w:cs="Times New Roman"/>
          <w:b/>
          <w:bCs w:val="0"/>
          <w:color w:val="auto"/>
          <w:kern w:val="2"/>
          <w:sz w:val="24"/>
          <w:szCs w:val="21"/>
          <w:highlight w:val="none"/>
          <w:lang w:val="en-US" w:eastAsia="zh-CN" w:bidi="ar-SA"/>
        </w:rPr>
        <w:t>7.5.</w:t>
      </w:r>
      <w:r>
        <w:rPr>
          <w:rFonts w:hint="eastAsia" w:cs="Times New Roman"/>
          <w:b/>
          <w:bCs w:val="0"/>
          <w:color w:val="auto"/>
          <w:kern w:val="2"/>
          <w:sz w:val="24"/>
          <w:szCs w:val="21"/>
          <w:highlight w:val="none"/>
          <w:lang w:val="en-US" w:eastAsia="zh-CN" w:bidi="ar-SA"/>
        </w:rPr>
        <w:t xml:space="preserve">4 </w:t>
      </w:r>
      <w:r>
        <w:rPr>
          <w:rFonts w:hint="default" w:ascii="Times New Roman" w:hAnsi="Times New Roman" w:eastAsia="宋体" w:cs="Times New Roman"/>
          <w:bCs/>
          <w:color w:val="auto"/>
          <w:kern w:val="2"/>
          <w:sz w:val="24"/>
          <w:szCs w:val="21"/>
          <w:highlight w:val="none"/>
          <w:lang w:val="en-US" w:eastAsia="zh-CN" w:bidi="ar-SA"/>
        </w:rPr>
        <w:t>低碳教育设施建设与利用</w:t>
      </w:r>
      <w:r>
        <w:rPr>
          <w:rFonts w:hint="eastAsia" w:ascii="Times New Roman" w:hAnsi="Times New Roman" w:eastAsia="宋体" w:cs="Times New Roman"/>
          <w:bCs/>
          <w:color w:val="auto"/>
          <w:kern w:val="2"/>
          <w:sz w:val="24"/>
          <w:szCs w:val="21"/>
          <w:highlight w:val="none"/>
          <w:lang w:val="en-US" w:eastAsia="zh-CN" w:bidi="ar-SA"/>
        </w:rPr>
        <w:t>，</w:t>
      </w:r>
      <w:r>
        <w:rPr>
          <w:rFonts w:hint="default" w:ascii="Times New Roman" w:hAnsi="Times New Roman" w:eastAsia="宋体" w:cs="Times New Roman"/>
          <w:bCs/>
          <w:color w:val="auto"/>
          <w:kern w:val="2"/>
          <w:sz w:val="24"/>
          <w:szCs w:val="21"/>
          <w:highlight w:val="none"/>
          <w:lang w:val="en-US" w:eastAsia="zh-CN" w:bidi="ar-SA"/>
        </w:rPr>
        <w:t>深度挖掘本地低碳旅游资源，整合自然景观与低碳项目，完善休闲及宣传设施，构建“政-产-学-研-金-服”多方协同的创新网络</w:t>
      </w:r>
      <w:r>
        <w:rPr>
          <w:rFonts w:hint="eastAsia" w:ascii="Times New Roman" w:hAnsi="Times New Roman" w:eastAsia="宋体" w:cs="Times New Roman"/>
          <w:bCs/>
          <w:color w:val="auto"/>
          <w:kern w:val="2"/>
          <w:sz w:val="24"/>
          <w:szCs w:val="21"/>
          <w:highlight w:val="none"/>
          <w:lang w:val="en-US" w:eastAsia="zh-CN" w:bidi="ar-SA"/>
        </w:rPr>
        <w:t>，</w:t>
      </w:r>
      <w:r>
        <w:rPr>
          <w:rFonts w:hint="default" w:ascii="Times New Roman" w:hAnsi="Times New Roman" w:eastAsia="宋体" w:cs="Times New Roman"/>
          <w:bCs/>
          <w:color w:val="auto"/>
          <w:kern w:val="2"/>
          <w:sz w:val="24"/>
          <w:szCs w:val="21"/>
          <w:highlight w:val="none"/>
          <w:lang w:val="en-US" w:eastAsia="zh-CN" w:bidi="ar-SA"/>
        </w:rPr>
        <w:t>打造沉浸式低碳教育场景。因地制宜建设净零碳展馆、宣传栏、零碳课堂，创建零碳建筑、低碳农业示范项目</w:t>
      </w:r>
      <w:r>
        <w:rPr>
          <w:rFonts w:hint="eastAsia" w:cs="Times New Roman"/>
          <w:bCs/>
          <w:color w:val="auto"/>
          <w:kern w:val="2"/>
          <w:sz w:val="24"/>
          <w:szCs w:val="21"/>
          <w:highlight w:val="none"/>
          <w:lang w:val="en-US" w:eastAsia="zh-CN" w:bidi="ar-SA"/>
        </w:rPr>
        <w:t>，</w:t>
      </w:r>
      <w:r>
        <w:rPr>
          <w:rFonts w:hint="default" w:ascii="Times New Roman" w:hAnsi="Times New Roman" w:eastAsia="宋体" w:cs="Times New Roman"/>
          <w:bCs/>
          <w:color w:val="auto"/>
          <w:kern w:val="2"/>
          <w:sz w:val="24"/>
          <w:szCs w:val="21"/>
          <w:highlight w:val="none"/>
          <w:lang w:val="en-US" w:eastAsia="zh-CN" w:bidi="ar-SA"/>
        </w:rPr>
        <w:t>培育本地的绿色创新主体和可持续的运营能力。</w:t>
      </w:r>
    </w:p>
    <w:p w14:paraId="29F94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Times New Roman"/>
          <w:b w:val="0"/>
          <w:bCs w:val="0"/>
          <w:color w:val="auto"/>
          <w:sz w:val="24"/>
          <w:szCs w:val="21"/>
          <w:highlight w:val="none"/>
        </w:rPr>
      </w:pPr>
      <w:r>
        <w:rPr>
          <w:rFonts w:hint="eastAsia" w:ascii="楷体" w:hAnsi="楷体" w:eastAsia="楷体" w:cs="Times New Roman"/>
          <w:b w:val="0"/>
          <w:bCs w:val="0"/>
          <w:color w:val="auto"/>
          <w:sz w:val="24"/>
          <w:szCs w:val="21"/>
          <w:highlight w:val="none"/>
        </w:rPr>
        <w:t>【条文说明】本条提出低碳教育设施建设与利用要求，旨在充分发挥地方特色资源优势，强化低碳教育的直观性与体验性。深度挖掘本地低碳旅游资源，整合自然景观与低碳项目，建设净零碳展馆、零碳课堂等，可将抽象的低碳知识转化为具象化的体验场景。示范项目应突出可复制性，如低碳农房设计、可再生能源应用，为后续推广提供模板。实施中需避免过度建设，优先利用现有设施改造升级。</w:t>
      </w:r>
    </w:p>
    <w:p w14:paraId="0B7B31C7">
      <w:pPr>
        <w:pStyle w:val="3"/>
        <w:numPr>
          <w:ilvl w:val="1"/>
          <w:numId w:val="0"/>
        </w:numPr>
        <w:tabs>
          <w:tab w:val="left" w:pos="0"/>
        </w:tabs>
        <w:ind w:leftChars="0"/>
        <w:jc w:val="center"/>
        <w:rPr>
          <w:rStyle w:val="26"/>
          <w:rFonts w:hint="eastAsia" w:cs="Times New Roman"/>
          <w:b/>
          <w:bCs/>
          <w:color w:val="auto"/>
          <w:sz w:val="30"/>
          <w:szCs w:val="30"/>
          <w:highlight w:val="none"/>
          <w:lang w:val="en-US" w:eastAsia="zh-CN"/>
        </w:rPr>
      </w:pPr>
      <w:bookmarkStart w:id="82" w:name="_Toc20538"/>
      <w:bookmarkStart w:id="83" w:name="_Toc3577"/>
      <w:r>
        <w:rPr>
          <w:rStyle w:val="26"/>
          <w:rFonts w:hint="eastAsia" w:cs="Times New Roman"/>
          <w:b/>
          <w:bCs/>
          <w:color w:val="auto"/>
          <w:sz w:val="30"/>
          <w:szCs w:val="30"/>
          <w:highlight w:val="none"/>
          <w:lang w:val="en-US" w:eastAsia="zh-CN"/>
        </w:rPr>
        <w:t>7.6</w:t>
      </w:r>
      <w:r>
        <w:rPr>
          <w:rStyle w:val="26"/>
          <w:rFonts w:hint="eastAsia" w:cs="Times New Roman"/>
          <w:b w:val="0"/>
          <w:bCs w:val="0"/>
          <w:color w:val="auto"/>
          <w:sz w:val="30"/>
          <w:szCs w:val="30"/>
          <w:highlight w:val="none"/>
          <w:lang w:val="en-US" w:eastAsia="zh-CN"/>
        </w:rPr>
        <w:t>公众参与与社区治理</w:t>
      </w:r>
    </w:p>
    <w:bookmarkEnd w:id="82"/>
    <w:bookmarkEnd w:id="83"/>
    <w:p w14:paraId="142D336E">
      <w:pPr>
        <w:keepNext/>
        <w:keepLines/>
        <w:widowControl w:val="0"/>
        <w:numPr>
          <w:ilvl w:val="0"/>
          <w:numId w:val="0"/>
        </w:numPr>
        <w:tabs>
          <w:tab w:val="left" w:pos="0"/>
        </w:tabs>
        <w:spacing w:before="120" w:line="360" w:lineRule="auto"/>
        <w:ind w:leftChars="0"/>
        <w:jc w:val="both"/>
        <w:outlineLvl w:val="2"/>
        <w:rPr>
          <w:rFonts w:hint="default" w:eastAsia="宋体" w:cs="Times New Roman"/>
          <w:b w:val="0"/>
          <w:bCs/>
          <w:color w:val="auto"/>
          <w:kern w:val="2"/>
          <w:sz w:val="24"/>
          <w:szCs w:val="21"/>
          <w:highlight w:val="none"/>
          <w:lang w:val="en-US" w:eastAsia="zh-CN" w:bidi="ar-SA"/>
        </w:rPr>
      </w:pPr>
      <w:r>
        <w:rPr>
          <w:rFonts w:hint="default" w:eastAsia="宋体" w:cs="Times New Roman"/>
          <w:b/>
          <w:bCs w:val="0"/>
          <w:color w:val="auto"/>
          <w:kern w:val="2"/>
          <w:sz w:val="24"/>
          <w:szCs w:val="21"/>
          <w:highlight w:val="none"/>
          <w:lang w:val="en-US" w:eastAsia="zh-CN" w:bidi="ar-SA"/>
        </w:rPr>
        <w:t xml:space="preserve">7.6.1 </w:t>
      </w:r>
      <w:r>
        <w:rPr>
          <w:rFonts w:hint="default" w:eastAsia="宋体" w:cs="Times New Roman"/>
          <w:b w:val="0"/>
          <w:bCs/>
          <w:color w:val="auto"/>
          <w:kern w:val="2"/>
          <w:sz w:val="24"/>
          <w:szCs w:val="21"/>
          <w:highlight w:val="none"/>
          <w:lang w:val="en-US" w:eastAsia="zh-CN" w:bidi="ar-SA"/>
        </w:rPr>
        <w:t>零碳村庄应建立多元共治的社区治理机制，成立由村党组织、村民委员会、村民代表、乡贤、企业代表等组成的零碳村庄建设理事会，负责协调推进建设事务，审议年度计划，监督运行管理。</w:t>
      </w:r>
    </w:p>
    <w:p w14:paraId="3B67B124">
      <w:pPr>
        <w:keepNext/>
        <w:keepLines/>
        <w:widowControl w:val="0"/>
        <w:numPr>
          <w:ilvl w:val="0"/>
          <w:numId w:val="0"/>
        </w:numPr>
        <w:tabs>
          <w:tab w:val="left" w:pos="0"/>
        </w:tabs>
        <w:spacing w:before="120" w:line="360" w:lineRule="auto"/>
        <w:ind w:leftChars="0"/>
        <w:jc w:val="both"/>
        <w:outlineLvl w:val="2"/>
        <w:rPr>
          <w:rFonts w:hint="default" w:eastAsia="宋体" w:cs="Times New Roman"/>
          <w:b w:val="0"/>
          <w:bCs/>
          <w:color w:val="auto"/>
          <w:kern w:val="2"/>
          <w:sz w:val="24"/>
          <w:szCs w:val="21"/>
          <w:highlight w:val="none"/>
          <w:lang w:val="en-US" w:eastAsia="zh-CN" w:bidi="ar-SA"/>
        </w:rPr>
      </w:pPr>
      <w:r>
        <w:rPr>
          <w:rFonts w:hint="default" w:eastAsia="宋体" w:cs="Times New Roman"/>
          <w:b/>
          <w:bCs w:val="0"/>
          <w:color w:val="auto"/>
          <w:kern w:val="2"/>
          <w:sz w:val="24"/>
          <w:szCs w:val="21"/>
          <w:highlight w:val="none"/>
          <w:lang w:val="en-US" w:eastAsia="zh-CN" w:bidi="ar-SA"/>
        </w:rPr>
        <w:t xml:space="preserve">7.6.2 </w:t>
      </w:r>
      <w:r>
        <w:rPr>
          <w:rFonts w:hint="default" w:eastAsia="宋体" w:cs="Times New Roman"/>
          <w:b w:val="0"/>
          <w:bCs/>
          <w:color w:val="auto"/>
          <w:kern w:val="2"/>
          <w:sz w:val="24"/>
          <w:szCs w:val="21"/>
          <w:highlight w:val="none"/>
          <w:lang w:val="en-US" w:eastAsia="zh-CN" w:bidi="ar-SA"/>
        </w:rPr>
        <w:t>重要决策应公开透明。零碳村庄的规划方案、建设项目、管理制度、费用分摊等重大事项，应通过村民会议、村民代表会议、公示栏、数字平台等方式进行公示和讨论，保障村民的知情权、参与权、决策权和监督权。</w:t>
      </w:r>
    </w:p>
    <w:p w14:paraId="4402F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2"/>
          <w:sz w:val="24"/>
          <w:szCs w:val="21"/>
          <w:highlight w:val="none"/>
          <w:lang w:val="en-US" w:eastAsia="zh-CN" w:bidi="ar-SA"/>
        </w:rPr>
      </w:pPr>
      <w:r>
        <w:rPr>
          <w:rFonts w:hint="default" w:ascii="Times New Roman" w:hAnsi="Times New Roman" w:eastAsia="楷体" w:cs="Times New Roman"/>
          <w:b w:val="0"/>
          <w:bCs w:val="0"/>
          <w:color w:val="auto"/>
          <w:sz w:val="24"/>
          <w:szCs w:val="21"/>
          <w:highlight w:val="none"/>
        </w:rPr>
        <w:t>【条文说明】为确保村民充分参与零碳村庄建设决策，重大事项公示期不应少于7个自然日，公示内容需包含项目概况、实施周期、资金来源、预期效益等核心信息；涉及村民切身利益的费用分摊，需经村民代表会议投票表决，同意比例不低于参会人数的2/3方可实施，避免决策流程形式化，保障村民合法权益。</w:t>
      </w:r>
    </w:p>
    <w:p w14:paraId="55E18A06">
      <w:pPr>
        <w:keepNext/>
        <w:keepLines/>
        <w:widowControl w:val="0"/>
        <w:numPr>
          <w:ilvl w:val="0"/>
          <w:numId w:val="0"/>
        </w:numPr>
        <w:tabs>
          <w:tab w:val="left" w:pos="0"/>
        </w:tabs>
        <w:spacing w:before="120" w:line="360" w:lineRule="auto"/>
        <w:ind w:leftChars="0"/>
        <w:jc w:val="both"/>
        <w:outlineLvl w:val="2"/>
        <w:rPr>
          <w:rFonts w:hint="default" w:eastAsia="宋体" w:cs="Times New Roman"/>
          <w:b w:val="0"/>
          <w:bCs/>
          <w:color w:val="auto"/>
          <w:kern w:val="2"/>
          <w:sz w:val="24"/>
          <w:szCs w:val="21"/>
          <w:highlight w:val="none"/>
          <w:lang w:val="en-US" w:eastAsia="zh-CN" w:bidi="ar-SA"/>
        </w:rPr>
      </w:pPr>
      <w:r>
        <w:rPr>
          <w:rFonts w:hint="default" w:eastAsia="宋体" w:cs="Times New Roman"/>
          <w:b/>
          <w:bCs w:val="0"/>
          <w:color w:val="auto"/>
          <w:kern w:val="2"/>
          <w:sz w:val="24"/>
          <w:szCs w:val="21"/>
          <w:highlight w:val="none"/>
          <w:lang w:val="en-US" w:eastAsia="zh-CN" w:bidi="ar-SA"/>
        </w:rPr>
        <w:t xml:space="preserve">7.6.3 </w:t>
      </w:r>
      <w:r>
        <w:rPr>
          <w:rFonts w:hint="default" w:eastAsia="宋体" w:cs="Times New Roman"/>
          <w:b w:val="0"/>
          <w:bCs/>
          <w:color w:val="auto"/>
          <w:kern w:val="2"/>
          <w:sz w:val="24"/>
          <w:szCs w:val="21"/>
          <w:highlight w:val="none"/>
          <w:lang w:val="en-US" w:eastAsia="zh-CN" w:bidi="ar-SA"/>
        </w:rPr>
        <w:t>应创新激励机制，鼓励行为改变。将村民的低碳行为（如绿色出行、垃圾分类、节水节电、参与植树等）纳入乡风文明积分、碳积分等奖励体系，并与集体经济分红、福利待遇、评选表彰等实质性激励挂钩。</w:t>
      </w:r>
    </w:p>
    <w:p w14:paraId="4C0EB0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color w:val="auto"/>
          <w:sz w:val="24"/>
          <w:szCs w:val="21"/>
          <w:highlight w:val="none"/>
          <w:lang w:val="en-US" w:eastAsia="zh-CN"/>
        </w:rPr>
      </w:pPr>
      <w:r>
        <w:rPr>
          <w:rFonts w:hint="default" w:ascii="Times New Roman" w:hAnsi="Times New Roman" w:eastAsia="楷体" w:cs="Times New Roman"/>
          <w:b w:val="0"/>
          <w:bCs w:val="0"/>
          <w:color w:val="auto"/>
          <w:sz w:val="24"/>
          <w:szCs w:val="21"/>
          <w:highlight w:val="none"/>
          <w:lang w:val="en-US" w:eastAsia="zh-CN"/>
        </w:rPr>
        <w:t>【条文说明】为提升村民参与低碳行动的主动性和持续性，需建立可感知、可获得的激励机制。碳积分应与村庄集体经济收益分配相衔接，对年度低碳行为表现突出的村民，可在集体经济分红中给予额外倾斜；“星级文明户”</w:t>
      </w:r>
      <w:r>
        <w:rPr>
          <w:rFonts w:hint="eastAsia" w:eastAsia="楷体" w:cs="Times New Roman"/>
          <w:b w:val="0"/>
          <w:bCs w:val="0"/>
          <w:color w:val="auto"/>
          <w:sz w:val="24"/>
          <w:szCs w:val="21"/>
          <w:highlight w:val="none"/>
          <w:lang w:val="en-US" w:eastAsia="zh-CN"/>
        </w:rPr>
        <w:t>、</w:t>
      </w:r>
      <w:r>
        <w:rPr>
          <w:rFonts w:hint="default" w:ascii="Times New Roman" w:hAnsi="Times New Roman" w:eastAsia="楷体" w:cs="Times New Roman"/>
          <w:b w:val="0"/>
          <w:bCs w:val="0"/>
          <w:color w:val="auto"/>
          <w:sz w:val="24"/>
          <w:szCs w:val="21"/>
          <w:highlight w:val="none"/>
          <w:lang w:val="en-US" w:eastAsia="zh-CN"/>
        </w:rPr>
        <w:t>“低碳示范家庭”等评选活动中，应将低碳行为表现作为核心评价维度之一，明确低碳行为在评选指标中的合理权重。通过将低碳行动与村民切身利益关联，引导村民从“被动参与”转向“主动践行”，逐步形成人人参与零碳建设的乡村治理氛围。</w:t>
      </w:r>
    </w:p>
    <w:p w14:paraId="5053688E">
      <w:pPr>
        <w:keepNext/>
        <w:keepLines/>
        <w:widowControl w:val="0"/>
        <w:numPr>
          <w:ilvl w:val="0"/>
          <w:numId w:val="0"/>
        </w:numPr>
        <w:tabs>
          <w:tab w:val="left" w:pos="0"/>
        </w:tabs>
        <w:spacing w:before="120" w:line="360" w:lineRule="auto"/>
        <w:ind w:leftChars="0"/>
        <w:jc w:val="both"/>
        <w:outlineLvl w:val="2"/>
        <w:rPr>
          <w:rFonts w:hint="default" w:eastAsia="宋体" w:cs="Times New Roman"/>
          <w:b w:val="0"/>
          <w:bCs/>
          <w:color w:val="auto"/>
          <w:kern w:val="2"/>
          <w:sz w:val="24"/>
          <w:szCs w:val="21"/>
          <w:highlight w:val="none"/>
          <w:lang w:val="en-US" w:eastAsia="zh-CN" w:bidi="ar-SA"/>
        </w:rPr>
      </w:pPr>
      <w:r>
        <w:rPr>
          <w:rFonts w:hint="default" w:eastAsia="宋体" w:cs="Times New Roman"/>
          <w:b/>
          <w:bCs w:val="0"/>
          <w:color w:val="auto"/>
          <w:kern w:val="2"/>
          <w:sz w:val="24"/>
          <w:szCs w:val="21"/>
          <w:highlight w:val="none"/>
          <w:lang w:val="en-US" w:eastAsia="zh-CN" w:bidi="ar-SA"/>
        </w:rPr>
        <w:t xml:space="preserve">7.6.5 </w:t>
      </w:r>
      <w:r>
        <w:rPr>
          <w:rFonts w:hint="default" w:eastAsia="宋体" w:cs="Times New Roman"/>
          <w:b w:val="0"/>
          <w:bCs/>
          <w:color w:val="auto"/>
          <w:kern w:val="2"/>
          <w:sz w:val="24"/>
          <w:szCs w:val="21"/>
          <w:highlight w:val="none"/>
          <w:lang w:val="en-US" w:eastAsia="zh-CN" w:bidi="ar-SA"/>
        </w:rPr>
        <w:t>鼓励成立零碳志愿者队伍、环保合作社等社区自组织，参与村庄的绿化维护、环境监督、低碳宣传等公共事务，形成共建共治共享的良好氛围。</w:t>
      </w:r>
    </w:p>
    <w:p w14:paraId="3F8B2865">
      <w:pPr>
        <w:keepNext/>
        <w:keepLines/>
        <w:widowControl w:val="0"/>
        <w:numPr>
          <w:ilvl w:val="0"/>
          <w:numId w:val="0"/>
        </w:numPr>
        <w:tabs>
          <w:tab w:val="left" w:pos="0"/>
        </w:tabs>
        <w:spacing w:before="120" w:line="360" w:lineRule="auto"/>
        <w:ind w:leftChars="0"/>
        <w:jc w:val="both"/>
        <w:outlineLvl w:val="9"/>
        <w:rPr>
          <w:rFonts w:hint="default" w:ascii="Times New Roman" w:hAnsi="Times New Roman" w:eastAsia="宋体" w:cs="Times New Roman"/>
          <w:b w:val="0"/>
          <w:bCs w:val="0"/>
          <w:color w:val="auto"/>
          <w:szCs w:val="24"/>
          <w:highlight w:val="none"/>
          <w:lang w:val="en-US" w:eastAsia="zh-CN"/>
        </w:rPr>
      </w:pPr>
      <w:r>
        <w:rPr>
          <w:rFonts w:hint="default" w:ascii="Times New Roman" w:hAnsi="Times New Roman" w:eastAsia="宋体" w:cs="Times New Roman"/>
          <w:b w:val="0"/>
          <w:bCs w:val="0"/>
          <w:color w:val="auto"/>
          <w:szCs w:val="24"/>
          <w:highlight w:val="none"/>
          <w:lang w:val="en-US" w:eastAsia="zh-CN"/>
        </w:rPr>
        <w:br w:type="page"/>
      </w:r>
    </w:p>
    <w:p w14:paraId="23E3C354">
      <w:pPr>
        <w:pStyle w:val="14"/>
        <w:keepNext w:val="0"/>
        <w:keepLines w:val="0"/>
        <w:pageBreakBefore/>
        <w:widowControl w:val="0"/>
        <w:numPr>
          <w:ilvl w:val="0"/>
          <w:numId w:val="0"/>
        </w:numPr>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宋体" w:cs="Times New Roman"/>
          <w:b/>
          <w:bCs w:val="0"/>
          <w:color w:val="auto"/>
          <w:kern w:val="44"/>
          <w:sz w:val="32"/>
          <w:szCs w:val="32"/>
          <w:highlight w:val="none"/>
          <w:lang w:val="en-US" w:eastAsia="zh-CN" w:bidi="ar-SA"/>
        </w:rPr>
      </w:pPr>
      <w:bookmarkStart w:id="84" w:name="_Toc2087"/>
      <w:bookmarkStart w:id="85" w:name="_Toc153"/>
      <w:r>
        <w:rPr>
          <w:rFonts w:hint="eastAsia" w:ascii="Times New Roman" w:hAnsi="Times New Roman" w:eastAsia="宋体" w:cs="Times New Roman"/>
          <w:b w:val="0"/>
          <w:bCs/>
          <w:color w:val="auto"/>
          <w:kern w:val="44"/>
          <w:sz w:val="32"/>
          <w:szCs w:val="32"/>
          <w:highlight w:val="none"/>
          <w:lang w:val="en-US" w:eastAsia="zh-CN" w:bidi="ar-SA"/>
        </w:rPr>
        <w:t>附录A 温室气体核算内容及方法</w:t>
      </w:r>
      <w:bookmarkEnd w:id="84"/>
      <w:bookmarkEnd w:id="85"/>
    </w:p>
    <w:p w14:paraId="32A9E604">
      <w:pPr>
        <w:keepNext/>
        <w:keepLines/>
        <w:pageBreakBefore w:val="0"/>
        <w:widowControl w:val="0"/>
        <w:numPr>
          <w:ilvl w:val="2"/>
          <w:numId w:val="0"/>
        </w:numPr>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A.0.1 零碳村庄规划建设温室气体核算种类包括二氧化碳（CO</w:t>
      </w:r>
      <w:r>
        <w:rPr>
          <w:rFonts w:hint="eastAsia" w:ascii="Times New Roman" w:hAnsi="Times New Roman" w:eastAsia="宋体" w:cs="Times New Roman"/>
          <w:bCs/>
          <w:color w:val="auto"/>
          <w:kern w:val="2"/>
          <w:sz w:val="24"/>
          <w:szCs w:val="21"/>
          <w:highlight w:val="none"/>
          <w:vertAlign w:val="subscript"/>
          <w:lang w:val="en-US" w:eastAsia="zh-CN" w:bidi="ar-SA"/>
        </w:rPr>
        <w:t>2</w:t>
      </w:r>
      <w:r>
        <w:rPr>
          <w:rFonts w:hint="eastAsia" w:ascii="Times New Roman" w:hAnsi="Times New Roman" w:eastAsia="宋体" w:cs="Times New Roman"/>
          <w:bCs/>
          <w:color w:val="auto"/>
          <w:kern w:val="2"/>
          <w:sz w:val="24"/>
          <w:szCs w:val="21"/>
          <w:highlight w:val="none"/>
          <w:lang w:val="en-US" w:eastAsia="zh-CN" w:bidi="ar-SA"/>
        </w:rPr>
        <w:t>）、甲烷（CH</w:t>
      </w:r>
      <w:r>
        <w:rPr>
          <w:rFonts w:hint="eastAsia" w:ascii="Times New Roman" w:hAnsi="Times New Roman" w:eastAsia="宋体" w:cs="Times New Roman"/>
          <w:bCs/>
          <w:color w:val="auto"/>
          <w:kern w:val="2"/>
          <w:sz w:val="24"/>
          <w:szCs w:val="21"/>
          <w:highlight w:val="none"/>
          <w:vertAlign w:val="subscript"/>
          <w:lang w:val="en-US" w:eastAsia="zh-CN" w:bidi="ar-SA"/>
        </w:rPr>
        <w:t>4</w:t>
      </w:r>
      <w:r>
        <w:rPr>
          <w:rFonts w:hint="eastAsia" w:ascii="Times New Roman" w:hAnsi="Times New Roman" w:eastAsia="宋体" w:cs="Times New Roman"/>
          <w:bCs/>
          <w:color w:val="auto"/>
          <w:kern w:val="2"/>
          <w:sz w:val="24"/>
          <w:szCs w:val="21"/>
          <w:highlight w:val="none"/>
          <w:lang w:val="en-US" w:eastAsia="zh-CN" w:bidi="ar-SA"/>
        </w:rPr>
        <w:t>）和氧化亚氮（N</w:t>
      </w:r>
      <w:r>
        <w:rPr>
          <w:rFonts w:hint="eastAsia" w:ascii="Times New Roman" w:hAnsi="Times New Roman" w:eastAsia="宋体" w:cs="Times New Roman"/>
          <w:bCs/>
          <w:color w:val="auto"/>
          <w:kern w:val="2"/>
          <w:sz w:val="24"/>
          <w:szCs w:val="21"/>
          <w:highlight w:val="none"/>
          <w:vertAlign w:val="subscript"/>
          <w:lang w:val="en-US" w:eastAsia="zh-CN" w:bidi="ar-SA"/>
        </w:rPr>
        <w:t>2</w:t>
      </w:r>
      <w:r>
        <w:rPr>
          <w:rFonts w:hint="eastAsia" w:ascii="Times New Roman" w:hAnsi="Times New Roman" w:eastAsia="宋体" w:cs="Times New Roman"/>
          <w:bCs/>
          <w:color w:val="auto"/>
          <w:kern w:val="2"/>
          <w:sz w:val="24"/>
          <w:szCs w:val="21"/>
          <w:highlight w:val="none"/>
          <w:lang w:val="en-US" w:eastAsia="zh-CN" w:bidi="ar-SA"/>
        </w:rPr>
        <w:t>O），暂不考虑其他温室气体。所有温室气体的排放量折算为二氧化碳当量</w:t>
      </w:r>
      <w:r>
        <w:rPr>
          <w:color w:val="auto"/>
          <w:highlight w:val="none"/>
        </w:rPr>
        <w:commentReference w:id="0"/>
      </w:r>
      <w:r>
        <w:rPr>
          <w:rFonts w:hint="eastAsia" w:ascii="Times New Roman" w:hAnsi="Times New Roman" w:eastAsia="宋体" w:cs="Times New Roman"/>
          <w:bCs/>
          <w:color w:val="auto"/>
          <w:kern w:val="2"/>
          <w:sz w:val="24"/>
          <w:szCs w:val="21"/>
          <w:highlight w:val="none"/>
          <w:lang w:val="en-US" w:eastAsia="zh-CN" w:bidi="ar-SA"/>
        </w:rPr>
        <w:t>。</w:t>
      </w:r>
    </w:p>
    <w:p w14:paraId="6763B34A">
      <w:pPr>
        <w:keepNext/>
        <w:keepLines/>
        <w:pageBreakBefore w:val="0"/>
        <w:widowControl w:val="0"/>
        <w:numPr>
          <w:ilvl w:val="2"/>
          <w:numId w:val="0"/>
        </w:numPr>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A.0.2 碳排放源及说明见表A.0.2。</w:t>
      </w:r>
    </w:p>
    <w:p w14:paraId="66BC5B10">
      <w:pPr>
        <w:pStyle w:val="36"/>
        <w:bidi w:val="0"/>
        <w:rPr>
          <w:rFonts w:hint="default"/>
          <w:color w:val="auto"/>
          <w:highlight w:val="none"/>
          <w:lang w:val="en-US" w:eastAsia="zh-CN"/>
        </w:rPr>
      </w:pPr>
      <w:r>
        <w:rPr>
          <w:rFonts w:hint="eastAsia"/>
          <w:color w:val="auto"/>
          <w:highlight w:val="none"/>
          <w:lang w:val="en-US" w:eastAsia="zh-CN"/>
        </w:rPr>
        <w:t>表A.0.2 碳排放源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14:paraId="233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E71D8F1">
            <w:pPr>
              <w:pStyle w:val="37"/>
              <w:bidi w:val="0"/>
              <w:rPr>
                <w:rFonts w:hint="eastAsia" w:eastAsia="宋体"/>
                <w:color w:val="auto"/>
                <w:highlight w:val="none"/>
                <w:lang w:val="en-US" w:eastAsia="zh-CN"/>
              </w:rPr>
            </w:pPr>
            <w:r>
              <w:rPr>
                <w:rFonts w:hint="eastAsia"/>
                <w:color w:val="auto"/>
                <w:highlight w:val="none"/>
                <w:lang w:val="en-US" w:eastAsia="zh-CN"/>
              </w:rPr>
              <w:t>类别</w:t>
            </w:r>
          </w:p>
        </w:tc>
        <w:tc>
          <w:tcPr>
            <w:tcW w:w="6854" w:type="dxa"/>
            <w:vAlign w:val="center"/>
          </w:tcPr>
          <w:p w14:paraId="1485F2DD">
            <w:pPr>
              <w:pStyle w:val="37"/>
              <w:bidi w:val="0"/>
              <w:rPr>
                <w:rFonts w:hint="eastAsia" w:eastAsia="宋体"/>
                <w:color w:val="auto"/>
                <w:highlight w:val="none"/>
                <w:lang w:val="en-US" w:eastAsia="zh-CN"/>
              </w:rPr>
            </w:pPr>
            <w:r>
              <w:rPr>
                <w:rFonts w:hint="eastAsia"/>
                <w:color w:val="auto"/>
                <w:highlight w:val="none"/>
                <w:lang w:val="en-US" w:eastAsia="zh-CN"/>
              </w:rPr>
              <w:t>说明</w:t>
            </w:r>
          </w:p>
        </w:tc>
      </w:tr>
      <w:tr w14:paraId="1135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F8F39C9">
            <w:pPr>
              <w:pStyle w:val="37"/>
              <w:bidi w:val="0"/>
              <w:rPr>
                <w:rFonts w:hint="default" w:eastAsia="宋体"/>
                <w:color w:val="auto"/>
                <w:highlight w:val="none"/>
                <w:lang w:val="en-US" w:eastAsia="zh-CN"/>
              </w:rPr>
            </w:pPr>
            <w:r>
              <w:rPr>
                <w:rFonts w:hint="eastAsia"/>
                <w:color w:val="auto"/>
                <w:highlight w:val="none"/>
                <w:lang w:val="en-US" w:eastAsia="zh-CN"/>
              </w:rPr>
              <w:t>固定能源活动</w:t>
            </w:r>
          </w:p>
        </w:tc>
        <w:tc>
          <w:tcPr>
            <w:tcW w:w="6854" w:type="dxa"/>
            <w:vAlign w:val="center"/>
          </w:tcPr>
          <w:p w14:paraId="06DC1191">
            <w:pPr>
              <w:pStyle w:val="37"/>
              <w:bidi w:val="0"/>
              <w:rPr>
                <w:rFonts w:hint="eastAsia"/>
                <w:color w:val="auto"/>
                <w:highlight w:val="none"/>
              </w:rPr>
            </w:pPr>
            <w:r>
              <w:rPr>
                <w:rFonts w:hint="eastAsia"/>
                <w:color w:val="auto"/>
                <w:highlight w:val="none"/>
              </w:rPr>
              <w:t>这是</w:t>
            </w:r>
            <w:r>
              <w:rPr>
                <w:rFonts w:hint="eastAsia"/>
                <w:color w:val="auto"/>
                <w:highlight w:val="none"/>
                <w:lang w:eastAsia="zh-CN"/>
              </w:rPr>
              <w:t>村庄</w:t>
            </w:r>
            <w:r>
              <w:rPr>
                <w:rFonts w:hint="eastAsia"/>
                <w:color w:val="auto"/>
                <w:highlight w:val="none"/>
              </w:rPr>
              <w:t>温室气体排放的最主要的来源之一。这些排放来自于住宅、公共建筑和设施的燃料燃烧，也来自电力、热力等二次能源的生产</w:t>
            </w:r>
          </w:p>
        </w:tc>
      </w:tr>
      <w:tr w14:paraId="4160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ED2F28C">
            <w:pPr>
              <w:pStyle w:val="37"/>
              <w:bidi w:val="0"/>
              <w:rPr>
                <w:rFonts w:hint="eastAsia" w:eastAsia="宋体"/>
                <w:color w:val="auto"/>
                <w:highlight w:val="none"/>
                <w:lang w:val="en-US" w:eastAsia="zh-CN"/>
              </w:rPr>
            </w:pPr>
            <w:r>
              <w:rPr>
                <w:rFonts w:hint="eastAsia"/>
                <w:color w:val="auto"/>
                <w:highlight w:val="none"/>
                <w:lang w:val="en-US" w:eastAsia="zh-CN"/>
              </w:rPr>
              <w:t>交通</w:t>
            </w:r>
          </w:p>
        </w:tc>
        <w:tc>
          <w:tcPr>
            <w:tcW w:w="6854" w:type="dxa"/>
            <w:vAlign w:val="center"/>
          </w:tcPr>
          <w:p w14:paraId="10BA62BE">
            <w:pPr>
              <w:pStyle w:val="37"/>
              <w:bidi w:val="0"/>
              <w:rPr>
                <w:rFonts w:hint="eastAsia"/>
                <w:color w:val="auto"/>
                <w:highlight w:val="none"/>
              </w:rPr>
            </w:pPr>
            <w:r>
              <w:rPr>
                <w:rFonts w:hint="eastAsia"/>
                <w:color w:val="auto"/>
                <w:highlight w:val="none"/>
              </w:rPr>
              <w:t>由交通运输工具燃料燃烧产生，及由于用电间接产生的排放</w:t>
            </w:r>
          </w:p>
        </w:tc>
      </w:tr>
      <w:tr w14:paraId="0F18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7E087DB">
            <w:pPr>
              <w:pStyle w:val="37"/>
              <w:bidi w:val="0"/>
              <w:rPr>
                <w:rFonts w:hint="eastAsia" w:eastAsia="宋体"/>
                <w:color w:val="auto"/>
                <w:highlight w:val="none"/>
                <w:lang w:val="en-US" w:eastAsia="zh-CN"/>
              </w:rPr>
            </w:pPr>
            <w:r>
              <w:rPr>
                <w:rFonts w:hint="eastAsia"/>
                <w:color w:val="auto"/>
                <w:highlight w:val="none"/>
                <w:lang w:val="en-US" w:eastAsia="zh-CN"/>
              </w:rPr>
              <w:t>废弃物</w:t>
            </w:r>
          </w:p>
        </w:tc>
        <w:tc>
          <w:tcPr>
            <w:tcW w:w="6854" w:type="dxa"/>
            <w:vAlign w:val="center"/>
          </w:tcPr>
          <w:p w14:paraId="1A026745">
            <w:pPr>
              <w:pStyle w:val="37"/>
              <w:bidi w:val="0"/>
              <w:rPr>
                <w:rFonts w:hint="eastAsia"/>
                <w:color w:val="auto"/>
                <w:highlight w:val="none"/>
              </w:rPr>
            </w:pPr>
            <w:r>
              <w:rPr>
                <w:rFonts w:hint="eastAsia"/>
                <w:color w:val="auto"/>
                <w:highlight w:val="none"/>
              </w:rPr>
              <w:t>由固废填埋、焚烧、生物处理及污水处理产生的排放</w:t>
            </w:r>
          </w:p>
        </w:tc>
      </w:tr>
    </w:tbl>
    <w:p w14:paraId="5025B84D">
      <w:pPr>
        <w:keepNext/>
        <w:keepLines/>
        <w:pageBreakBefore w:val="0"/>
        <w:widowControl w:val="0"/>
        <w:numPr>
          <w:ilvl w:val="2"/>
          <w:numId w:val="0"/>
        </w:numPr>
        <w:kinsoku/>
        <w:wordWrap/>
        <w:overflowPunct/>
        <w:topLinePunct w:val="0"/>
        <w:autoSpaceDE/>
        <w:autoSpaceDN/>
        <w:bidi w:val="0"/>
        <w:adjustRightInd/>
        <w:snapToGrid/>
        <w:spacing w:line="360" w:lineRule="auto"/>
        <w:jc w:val="both"/>
        <w:textAlignment w:val="auto"/>
        <w:outlineLvl w:val="2"/>
        <w:rPr>
          <w:rFonts w:hint="eastAsia"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A.0.3 温室气体排放量核算方法。根据</w:t>
      </w:r>
      <w:r>
        <w:rPr>
          <w:rFonts w:hint="eastAsia" w:cs="Times New Roman"/>
          <w:bCs/>
          <w:color w:val="auto"/>
          <w:kern w:val="2"/>
          <w:sz w:val="24"/>
          <w:szCs w:val="21"/>
          <w:highlight w:val="none"/>
          <w:lang w:val="en-US" w:eastAsia="zh-CN" w:bidi="ar-SA"/>
        </w:rPr>
        <w:t>村庄</w:t>
      </w:r>
      <w:r>
        <w:rPr>
          <w:rFonts w:hint="eastAsia" w:ascii="Times New Roman" w:hAnsi="Times New Roman" w:eastAsia="宋体" w:cs="Times New Roman"/>
          <w:bCs/>
          <w:color w:val="auto"/>
          <w:kern w:val="2"/>
          <w:sz w:val="24"/>
          <w:szCs w:val="21"/>
          <w:highlight w:val="none"/>
          <w:lang w:val="en-US" w:eastAsia="zh-CN" w:bidi="ar-SA"/>
        </w:rPr>
        <w:t>特点，宜参考以下方式之一核算温室气体排放量：</w:t>
      </w:r>
    </w:p>
    <w:p w14:paraId="298F5A7B">
      <w:pPr>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《城市温室气体核算国际标准》提供的方法</w:t>
      </w:r>
      <w:r>
        <w:rPr>
          <w:rFonts w:hint="eastAsia"/>
          <w:color w:val="auto"/>
          <w:highlight w:val="none"/>
          <w:lang w:eastAsia="zh-CN"/>
        </w:rPr>
        <w:t>。</w:t>
      </w:r>
    </w:p>
    <w:p w14:paraId="1103471D">
      <w:pPr>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olor w:val="auto"/>
          <w:highlight w:val="none"/>
          <w:lang w:val="en-US" w:eastAsia="zh-CN"/>
        </w:rPr>
      </w:pPr>
      <w:r>
        <w:rPr>
          <w:rFonts w:hint="eastAsia"/>
          <w:color w:val="auto"/>
          <w:highlight w:val="none"/>
        </w:rPr>
        <w:t>《省级温室气体清单编制指南（试行）》（发改办气候</w:t>
      </w:r>
      <w:ins w:id="161" w:author="……" w:date="2025-08-29T11:43:32Z">
        <w:r>
          <w:rPr>
            <w:rFonts w:hint="eastAsia"/>
            <w:b w:val="0"/>
            <w:bCs w:val="0"/>
            <w:color w:val="auto"/>
            <w:highlight w:val="none"/>
            <w:lang w:val="en-US" w:eastAsia="zh-CN"/>
          </w:rPr>
          <w:t>〔2011〕</w:t>
        </w:r>
      </w:ins>
      <w:r>
        <w:rPr>
          <w:rFonts w:hint="eastAsia" w:ascii="Times New Roman" w:eastAsia="宋体"/>
          <w:color w:val="auto"/>
          <w:highlight w:val="none"/>
          <w:lang w:val="en-US" w:eastAsia="zh-CN"/>
        </w:rPr>
        <w:t>10</w:t>
      </w:r>
      <w:r>
        <w:rPr>
          <w:rFonts w:hint="eastAsia"/>
          <w:color w:val="auto"/>
          <w:highlight w:val="none"/>
        </w:rPr>
        <w:t>41号）或GB/T</w:t>
      </w:r>
      <w:r>
        <w:rPr>
          <w:rFonts w:hint="eastAsia" w:ascii="Times New Roman" w:eastAsia="宋体"/>
          <w:color w:val="auto"/>
          <w:highlight w:val="none"/>
          <w:lang w:val="en-US" w:eastAsia="zh-CN"/>
        </w:rPr>
        <w:t xml:space="preserve"> </w:t>
      </w:r>
      <w:r>
        <w:rPr>
          <w:rFonts w:hint="eastAsia"/>
          <w:color w:val="auto"/>
          <w:highlight w:val="none"/>
        </w:rPr>
        <w:t>32150或GB/T</w:t>
      </w:r>
      <w:r>
        <w:rPr>
          <w:rFonts w:hint="eastAsia" w:ascii="Times New Roman" w:eastAsia="宋体"/>
          <w:color w:val="auto"/>
          <w:highlight w:val="none"/>
          <w:lang w:val="en-US" w:eastAsia="zh-CN"/>
        </w:rPr>
        <w:t xml:space="preserve"> </w:t>
      </w:r>
      <w:r>
        <w:rPr>
          <w:rFonts w:hint="eastAsia"/>
          <w:color w:val="auto"/>
          <w:highlight w:val="none"/>
        </w:rPr>
        <w:t>32151提供的</w:t>
      </w:r>
      <w:r>
        <w:rPr>
          <w:rFonts w:hint="eastAsia" w:ascii="Times New Roman" w:eastAsia="宋体"/>
          <w:color w:val="auto"/>
          <w:highlight w:val="none"/>
          <w:lang w:val="en-US" w:eastAsia="zh-CN"/>
        </w:rPr>
        <w:t>方法</w:t>
      </w:r>
      <w:r>
        <w:rPr>
          <w:rFonts w:hint="eastAsia"/>
          <w:color w:val="auto"/>
          <w:highlight w:val="none"/>
          <w:lang w:val="en-US" w:eastAsia="zh-CN"/>
        </w:rPr>
        <w:t>。</w:t>
      </w:r>
    </w:p>
    <w:p w14:paraId="6A9191D9">
      <w:pPr>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olor w:val="auto"/>
          <w:highlight w:val="none"/>
          <w:lang w:eastAsia="zh-CN"/>
        </w:rPr>
      </w:pPr>
      <w:r>
        <w:rPr>
          <w:rFonts w:hint="eastAsia"/>
          <w:color w:val="auto"/>
          <w:highlight w:val="none"/>
        </w:rPr>
        <w:t>国家或地方关于乡村碳排放核算的相关方法和标准</w:t>
      </w:r>
      <w:r>
        <w:rPr>
          <w:rFonts w:hint="eastAsia" w:eastAsia="宋体"/>
          <w:color w:val="auto"/>
          <w:highlight w:val="none"/>
          <w:lang w:eastAsia="zh-CN"/>
        </w:rPr>
        <w:t>。</w:t>
      </w:r>
    </w:p>
    <w:p w14:paraId="4591776D">
      <w:pPr>
        <w:keepNext/>
        <w:keepLines/>
        <w:pageBreakBefore w:val="0"/>
        <w:widowControl w:val="0"/>
        <w:numPr>
          <w:ilvl w:val="2"/>
          <w:numId w:val="0"/>
        </w:numPr>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A.0.4 温室气体清除抵消量核算方法按式A.0.4计算。</w:t>
      </w:r>
    </w:p>
    <w:p w14:paraId="095D0DE4">
      <w:pPr>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eastAsia="宋体"/>
          <w:color w:val="auto"/>
          <w:position w:val="-16"/>
          <w:highlight w:val="none"/>
          <w:lang w:eastAsia="zh-CN"/>
        </w:rPr>
        <w:object>
          <v:shape id="_x0000_i1025" o:spt="75" type="#_x0000_t75" style="height:29.8pt;width:328.05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Times New Roman" w:eastAsia="宋体"/>
          <w:color w:val="auto"/>
          <w:highlight w:val="none"/>
          <w:lang w:val="en-US" w:eastAsia="zh-CN"/>
        </w:rPr>
        <w:t xml:space="preserve">  式A.0.4</w:t>
      </w:r>
    </w:p>
    <w:p w14:paraId="12ECBB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Times New Roman" w:eastAsia="宋体"/>
          <w:color w:val="auto"/>
          <w:highlight w:val="none"/>
          <w:lang w:val="en-US" w:eastAsia="zh-CN"/>
        </w:rPr>
        <w:t>式中：</w:t>
      </w:r>
    </w:p>
    <w:p w14:paraId="56C3438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Times New Roman" w:eastAsia="宋体"/>
          <w:color w:val="auto"/>
          <w:position w:val="-6"/>
          <w:highlight w:val="none"/>
          <w:lang w:val="en-US" w:eastAsia="zh-CN"/>
        </w:rPr>
        <w:object>
          <v:shape id="_x0000_i1026" o:spt="75" type="#_x0000_t75" style="height:13.95pt;width:75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r>
        <w:rPr>
          <w:rFonts w:hint="eastAsia" w:ascii="Times New Roman" w:eastAsia="宋体"/>
          <w:color w:val="auto"/>
          <w:highlight w:val="none"/>
          <w:lang w:val="en-US" w:eastAsia="zh-CN"/>
        </w:rPr>
        <w:t>——核算期内乡村温室气体消除抵消量（以CO</w:t>
      </w:r>
      <w:r>
        <w:rPr>
          <w:rFonts w:hint="eastAsia" w:ascii="Times New Roman" w:eastAsia="宋体"/>
          <w:color w:val="auto"/>
          <w:highlight w:val="none"/>
          <w:vertAlign w:val="subscript"/>
          <w:lang w:val="en-US" w:eastAsia="zh-CN"/>
        </w:rPr>
        <w:t>2</w:t>
      </w:r>
      <w:r>
        <w:rPr>
          <w:rFonts w:hint="eastAsia" w:ascii="Times New Roman" w:eastAsia="宋体"/>
          <w:color w:val="auto"/>
          <w:highlight w:val="none"/>
          <w:lang w:val="en-US" w:eastAsia="zh-CN"/>
        </w:rPr>
        <w:t>计），单位为吨（t）；</w:t>
      </w:r>
    </w:p>
    <w:p w14:paraId="3F65665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rPr>
      </w:pPr>
      <w:r>
        <w:rPr>
          <w:rFonts w:hint="eastAsia" w:ascii="Times New Roman" w:eastAsia="宋体"/>
          <w:color w:val="auto"/>
          <w:position w:val="-8"/>
          <w:highlight w:val="none"/>
          <w:lang w:val="en-US" w:eastAsia="zh-CN"/>
        </w:rPr>
        <w:object>
          <v:shape id="_x0000_i1027" o:spt="75" type="#_x0000_t75" style="height:15pt;width:45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r>
        <w:rPr>
          <w:rFonts w:hint="eastAsia" w:ascii="Times New Roman" w:eastAsia="宋体"/>
          <w:color w:val="auto"/>
          <w:highlight w:val="none"/>
          <w:lang w:val="en-US" w:eastAsia="zh-CN"/>
        </w:rPr>
        <w:t>——核算期内排放源i通过林地、草地等生态环境汇清除的温室气体量（以CO</w:t>
      </w:r>
      <w:r>
        <w:rPr>
          <w:rFonts w:hint="eastAsia" w:ascii="Times New Roman" w:eastAsia="宋体"/>
          <w:color w:val="auto"/>
          <w:highlight w:val="none"/>
          <w:vertAlign w:val="subscript"/>
          <w:lang w:val="en-US" w:eastAsia="zh-CN"/>
        </w:rPr>
        <w:t>2</w:t>
      </w:r>
      <w:r>
        <w:rPr>
          <w:rFonts w:hint="eastAsia" w:ascii="Times New Roman" w:eastAsia="宋体"/>
          <w:color w:val="auto"/>
          <w:highlight w:val="none"/>
          <w:lang w:val="en-US" w:eastAsia="zh-CN"/>
        </w:rPr>
        <w:t>计），单位为吨（t）；</w:t>
      </w:r>
    </w:p>
    <w:p w14:paraId="165E6CF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rPr>
      </w:pPr>
      <w:r>
        <w:rPr>
          <w:rFonts w:hint="eastAsia" w:ascii="Times New Roman" w:eastAsia="宋体"/>
          <w:color w:val="auto"/>
          <w:position w:val="-8"/>
          <w:highlight w:val="none"/>
          <w:lang w:val="en-US" w:eastAsia="zh-CN"/>
        </w:rPr>
        <w:object>
          <v:shape id="_x0000_i1028" o:spt="75" type="#_x0000_t75" style="height:15pt;width:39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rPr>
          <w:rFonts w:hint="eastAsia" w:ascii="Times New Roman" w:eastAsia="宋体"/>
          <w:color w:val="auto"/>
          <w:highlight w:val="none"/>
          <w:lang w:val="en-US" w:eastAsia="zh-CN"/>
        </w:rPr>
        <w:t>——核算期内排放源i通过二氧化碳捕集、利用与封存（CCUS）清除的温室气体量（以CO</w:t>
      </w:r>
      <w:r>
        <w:rPr>
          <w:rFonts w:hint="eastAsia" w:ascii="Times New Roman" w:eastAsia="宋体"/>
          <w:color w:val="auto"/>
          <w:highlight w:val="none"/>
          <w:vertAlign w:val="subscript"/>
          <w:lang w:val="en-US" w:eastAsia="zh-CN"/>
        </w:rPr>
        <w:t>2</w:t>
      </w:r>
      <w:r>
        <w:rPr>
          <w:rFonts w:hint="eastAsia" w:ascii="Times New Roman" w:eastAsia="宋体"/>
          <w:color w:val="auto"/>
          <w:highlight w:val="none"/>
          <w:lang w:val="en-US" w:eastAsia="zh-CN"/>
        </w:rPr>
        <w:t>计），单位为吨（t）；</w:t>
      </w:r>
    </w:p>
    <w:p w14:paraId="28699C3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rPr>
      </w:pPr>
      <w:r>
        <w:rPr>
          <w:rFonts w:hint="eastAsia" w:ascii="Times New Roman" w:eastAsia="宋体"/>
          <w:color w:val="auto"/>
          <w:position w:val="-8"/>
          <w:highlight w:val="none"/>
          <w:lang w:val="en-US" w:eastAsia="zh-CN"/>
        </w:rPr>
        <w:object>
          <v:shape id="_x0000_i1029" o:spt="75" type="#_x0000_t75" style="height:15pt;width:31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w:r>
      <w:r>
        <w:rPr>
          <w:rFonts w:hint="eastAsia" w:ascii="Times New Roman" w:eastAsia="宋体"/>
          <w:color w:val="auto"/>
          <w:highlight w:val="none"/>
          <w:lang w:val="en-US" w:eastAsia="zh-CN"/>
        </w:rPr>
        <w:t>——核算期内排放源i消耗的自产或外购绿色电力所产生的温室气体减排量（以CO</w:t>
      </w:r>
      <w:r>
        <w:rPr>
          <w:rFonts w:hint="eastAsia" w:ascii="Times New Roman" w:eastAsia="宋体"/>
          <w:color w:val="auto"/>
          <w:highlight w:val="none"/>
          <w:vertAlign w:val="subscript"/>
          <w:lang w:val="en-US" w:eastAsia="zh-CN"/>
        </w:rPr>
        <w:t>2</w:t>
      </w:r>
      <w:r>
        <w:rPr>
          <w:rFonts w:hint="eastAsia" w:ascii="Times New Roman" w:eastAsia="宋体"/>
          <w:color w:val="auto"/>
          <w:highlight w:val="none"/>
          <w:lang w:val="en-US" w:eastAsia="zh-CN"/>
        </w:rPr>
        <w:t>计），单位为吨（t）；</w:t>
      </w:r>
    </w:p>
    <w:p w14:paraId="23DE61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Times New Roman" w:eastAsia="宋体"/>
          <w:color w:val="auto"/>
          <w:highlight w:val="none"/>
          <w:lang w:val="en-US" w:eastAsia="zh-CN"/>
        </w:rPr>
        <w:t>i——排放源编号。</w:t>
      </w:r>
    </w:p>
    <w:p w14:paraId="2FAF3B32">
      <w:pPr>
        <w:pStyle w:val="38"/>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宋体" w:hAnsi="宋体" w:eastAsia="宋体" w:cs="宋体"/>
          <w:color w:val="auto"/>
          <w:highlight w:val="none"/>
          <w:lang w:val="en-US" w:eastAsia="zh-CN"/>
        </w:rPr>
        <w:t>注：</w:t>
      </w:r>
      <w:r>
        <w:rPr>
          <w:rFonts w:hint="eastAsia" w:ascii="宋体" w:hAnsi="宋体" w:eastAsia="宋体" w:cs="宋体"/>
          <w:color w:val="auto"/>
          <w:position w:val="-8"/>
          <w:highlight w:val="none"/>
          <w:lang w:val="en-US" w:eastAsia="zh-CN"/>
        </w:rPr>
        <w:object>
          <v:shape id="_x0000_i1030" o:spt="75" type="#_x0000_t75" style="height:15pt;width:45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25">
            <o:LockedField>false</o:LockedField>
          </o:OLEObject>
        </w:object>
      </w:r>
      <w:r>
        <w:rPr>
          <w:rFonts w:hint="eastAsia" w:ascii="宋体" w:hAnsi="宋体" w:eastAsia="宋体" w:cs="宋体"/>
          <w:color w:val="auto"/>
          <w:highlight w:val="none"/>
          <w:lang w:val="en-US" w:eastAsia="zh-CN"/>
        </w:rPr>
        <w:t>包括林地碳汇、湿地碳汇、草地碳汇及耕地固碳产生的碳汇。</w:t>
      </w:r>
    </w:p>
    <w:p w14:paraId="0FAB3FE6">
      <w:pPr>
        <w:keepNext/>
        <w:keepLines/>
        <w:pageBreakBefore w:val="0"/>
        <w:widowControl w:val="0"/>
        <w:numPr>
          <w:ilvl w:val="2"/>
          <w:numId w:val="0"/>
        </w:numPr>
        <w:kinsoku/>
        <w:wordWrap/>
        <w:overflowPunct/>
        <w:topLinePunct w:val="0"/>
        <w:autoSpaceDE/>
        <w:autoSpaceDN/>
        <w:bidi w:val="0"/>
        <w:adjustRightInd/>
        <w:snapToGrid/>
        <w:spacing w:line="360" w:lineRule="auto"/>
        <w:jc w:val="both"/>
        <w:textAlignment w:val="auto"/>
        <w:outlineLvl w:val="2"/>
        <w:rPr>
          <w:rFonts w:hint="eastAsia"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A.0.5 同一排放源的碳排放或碳汇不应重复计算。</w:t>
      </w:r>
    </w:p>
    <w:p w14:paraId="1894DC99">
      <w:pPr>
        <w:keepNext/>
        <w:keepLines/>
        <w:pageBreakBefore w:val="0"/>
        <w:widowControl w:val="0"/>
        <w:numPr>
          <w:ilvl w:val="2"/>
          <w:numId w:val="0"/>
        </w:numPr>
        <w:kinsoku/>
        <w:wordWrap/>
        <w:overflowPunct/>
        <w:topLinePunct w:val="0"/>
        <w:autoSpaceDE/>
        <w:autoSpaceDN/>
        <w:bidi w:val="0"/>
        <w:adjustRightInd/>
        <w:snapToGrid/>
        <w:spacing w:line="360" w:lineRule="auto"/>
        <w:jc w:val="both"/>
        <w:textAlignment w:val="auto"/>
        <w:outlineLvl w:val="2"/>
        <w:rPr>
          <w:rFonts w:hint="eastAsia"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A.0.6 活动水平数据及获取方式参照表A.0.6。</w:t>
      </w:r>
    </w:p>
    <w:p w14:paraId="3261BDCC">
      <w:pPr>
        <w:pStyle w:val="36"/>
        <w:bidi w:val="0"/>
        <w:rPr>
          <w:rFonts w:hint="default"/>
          <w:color w:val="auto"/>
          <w:highlight w:val="none"/>
          <w:lang w:val="en-US" w:eastAsia="zh-CN"/>
        </w:rPr>
      </w:pPr>
      <w:r>
        <w:rPr>
          <w:rFonts w:hint="eastAsia"/>
          <w:color w:val="auto"/>
          <w:highlight w:val="none"/>
          <w:lang w:val="en-US" w:eastAsia="zh-CN"/>
        </w:rPr>
        <w:t>表A.0.6 活动水平数据及获取方式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3030"/>
        <w:gridCol w:w="3149"/>
      </w:tblGrid>
      <w:tr w14:paraId="5580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14:paraId="31CD41D2">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排放源（或碳汇）类别</w:t>
            </w:r>
          </w:p>
        </w:tc>
        <w:tc>
          <w:tcPr>
            <w:tcW w:w="3030" w:type="dxa"/>
            <w:vAlign w:val="center"/>
          </w:tcPr>
          <w:p w14:paraId="710D1E05">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活动水平数据</w:t>
            </w:r>
          </w:p>
        </w:tc>
        <w:tc>
          <w:tcPr>
            <w:tcW w:w="3149" w:type="dxa"/>
            <w:vAlign w:val="center"/>
          </w:tcPr>
          <w:p w14:paraId="57F2ADBC">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获取方式</w:t>
            </w:r>
          </w:p>
        </w:tc>
      </w:tr>
      <w:tr w14:paraId="4867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restart"/>
            <w:vAlign w:val="center"/>
          </w:tcPr>
          <w:p w14:paraId="76886095">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日常能源活动</w:t>
            </w:r>
          </w:p>
        </w:tc>
        <w:tc>
          <w:tcPr>
            <w:tcW w:w="3030" w:type="dxa"/>
            <w:vAlign w:val="center"/>
          </w:tcPr>
          <w:p w14:paraId="25054B20">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化石燃料使用量</w:t>
            </w:r>
          </w:p>
        </w:tc>
        <w:tc>
          <w:tcPr>
            <w:tcW w:w="3149" w:type="dxa"/>
            <w:vAlign w:val="center"/>
          </w:tcPr>
          <w:p w14:paraId="323852C9">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统计数据/村委会/抽样调研</w:t>
            </w:r>
          </w:p>
        </w:tc>
      </w:tr>
      <w:tr w14:paraId="0A61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2D0AE253">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4B683ED6">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电力、热力消耗量</w:t>
            </w:r>
          </w:p>
        </w:tc>
        <w:tc>
          <w:tcPr>
            <w:tcW w:w="3149" w:type="dxa"/>
            <w:vAlign w:val="center"/>
          </w:tcPr>
          <w:p w14:paraId="3A2EB934">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统计数据/村委会/抽样调研</w:t>
            </w:r>
          </w:p>
        </w:tc>
      </w:tr>
      <w:tr w14:paraId="6CE8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668DD5C9">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5FCB81D8">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秸秆柴薪利用量</w:t>
            </w:r>
          </w:p>
        </w:tc>
        <w:tc>
          <w:tcPr>
            <w:tcW w:w="3149" w:type="dxa"/>
            <w:vAlign w:val="center"/>
          </w:tcPr>
          <w:p w14:paraId="5D884B56">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抽样调研/村委会/经验估算</w:t>
            </w:r>
          </w:p>
        </w:tc>
      </w:tr>
      <w:tr w14:paraId="3ED0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15EC7ED7">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64BF1071">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其他能源使用量</w:t>
            </w:r>
          </w:p>
        </w:tc>
        <w:tc>
          <w:tcPr>
            <w:tcW w:w="3149" w:type="dxa"/>
            <w:vAlign w:val="center"/>
          </w:tcPr>
          <w:p w14:paraId="7F8131C0">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抽样调研/村委会/经验估算</w:t>
            </w:r>
          </w:p>
        </w:tc>
      </w:tr>
      <w:tr w14:paraId="4715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restart"/>
            <w:vAlign w:val="center"/>
          </w:tcPr>
          <w:p w14:paraId="6C5AB491">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交通</w:t>
            </w:r>
          </w:p>
        </w:tc>
        <w:tc>
          <w:tcPr>
            <w:tcW w:w="3030" w:type="dxa"/>
            <w:vAlign w:val="center"/>
          </w:tcPr>
          <w:p w14:paraId="400E559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化石燃料使用量</w:t>
            </w:r>
          </w:p>
        </w:tc>
        <w:tc>
          <w:tcPr>
            <w:tcW w:w="3149" w:type="dxa"/>
            <w:vAlign w:val="center"/>
          </w:tcPr>
          <w:p w14:paraId="2DC34287">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抽样调研/村委会/估算里程数</w:t>
            </w:r>
          </w:p>
        </w:tc>
      </w:tr>
      <w:tr w14:paraId="5BA3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01B1340A">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1ED0FFBE">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用电量</w:t>
            </w:r>
          </w:p>
        </w:tc>
        <w:tc>
          <w:tcPr>
            <w:tcW w:w="3149" w:type="dxa"/>
            <w:vAlign w:val="center"/>
          </w:tcPr>
          <w:p w14:paraId="1A9E25FB">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抽样调研/村委会/估算里程数</w:t>
            </w:r>
          </w:p>
        </w:tc>
      </w:tr>
      <w:tr w14:paraId="57E1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restart"/>
            <w:vAlign w:val="center"/>
          </w:tcPr>
          <w:p w14:paraId="430888D8">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废弃物处理</w:t>
            </w:r>
          </w:p>
        </w:tc>
        <w:tc>
          <w:tcPr>
            <w:tcW w:w="3030" w:type="dxa"/>
            <w:vAlign w:val="center"/>
          </w:tcPr>
          <w:p w14:paraId="32F84D26">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垃圾产出量</w:t>
            </w:r>
          </w:p>
        </w:tc>
        <w:tc>
          <w:tcPr>
            <w:tcW w:w="3149" w:type="dxa"/>
            <w:vAlign w:val="center"/>
          </w:tcPr>
          <w:p w14:paraId="37D51877">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实地调研/经验估算</w:t>
            </w:r>
          </w:p>
        </w:tc>
      </w:tr>
      <w:tr w14:paraId="51EB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31B056C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0E191BB2">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废水产出量</w:t>
            </w:r>
          </w:p>
        </w:tc>
        <w:tc>
          <w:tcPr>
            <w:tcW w:w="3149" w:type="dxa"/>
            <w:vAlign w:val="center"/>
          </w:tcPr>
          <w:p w14:paraId="297953B2">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实地调研/经验估算</w:t>
            </w:r>
          </w:p>
        </w:tc>
      </w:tr>
      <w:tr w14:paraId="490A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restart"/>
            <w:vAlign w:val="center"/>
          </w:tcPr>
          <w:p w14:paraId="7935A0F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生态环境</w:t>
            </w:r>
          </w:p>
        </w:tc>
        <w:tc>
          <w:tcPr>
            <w:tcW w:w="3030" w:type="dxa"/>
            <w:vAlign w:val="center"/>
          </w:tcPr>
          <w:p w14:paraId="79843D3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森林面积</w:t>
            </w:r>
          </w:p>
        </w:tc>
        <w:tc>
          <w:tcPr>
            <w:tcW w:w="3149" w:type="dxa"/>
            <w:vAlign w:val="center"/>
          </w:tcPr>
          <w:p w14:paraId="0F0E27B9">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村委会</w:t>
            </w:r>
          </w:p>
        </w:tc>
      </w:tr>
      <w:tr w14:paraId="37F6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2DD22143">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729A209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草地面积</w:t>
            </w:r>
          </w:p>
        </w:tc>
        <w:tc>
          <w:tcPr>
            <w:tcW w:w="3149" w:type="dxa"/>
            <w:vAlign w:val="center"/>
          </w:tcPr>
          <w:p w14:paraId="0769EF24">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村委会</w:t>
            </w:r>
          </w:p>
        </w:tc>
      </w:tr>
      <w:tr w14:paraId="1148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239EF5B7">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0A7D5503">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湿地面积</w:t>
            </w:r>
          </w:p>
        </w:tc>
        <w:tc>
          <w:tcPr>
            <w:tcW w:w="3149" w:type="dxa"/>
            <w:vAlign w:val="center"/>
          </w:tcPr>
          <w:p w14:paraId="05ADFE6A">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村委会</w:t>
            </w:r>
          </w:p>
        </w:tc>
      </w:tr>
      <w:tr w14:paraId="4E7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Merge w:val="continue"/>
            <w:vAlign w:val="center"/>
          </w:tcPr>
          <w:p w14:paraId="7CD7C68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c>
          <w:tcPr>
            <w:tcW w:w="3030" w:type="dxa"/>
            <w:vAlign w:val="center"/>
          </w:tcPr>
          <w:p w14:paraId="7F12144D">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秸秆还田量</w:t>
            </w:r>
          </w:p>
        </w:tc>
        <w:tc>
          <w:tcPr>
            <w:tcW w:w="3149" w:type="dxa"/>
            <w:vAlign w:val="center"/>
          </w:tcPr>
          <w:p w14:paraId="66189287">
            <w:pPr>
              <w:pStyle w:val="37"/>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color w:val="auto"/>
                <w:highlight w:val="none"/>
                <w:lang w:val="en-US" w:eastAsia="zh-CN"/>
              </w:rPr>
              <w:t>村委会</w:t>
            </w:r>
          </w:p>
        </w:tc>
      </w:tr>
    </w:tbl>
    <w:p w14:paraId="460BA331">
      <w:pPr>
        <w:keepNext/>
        <w:keepLines/>
        <w:pageBreakBefore w:val="0"/>
        <w:widowControl w:val="0"/>
        <w:numPr>
          <w:ilvl w:val="2"/>
          <w:numId w:val="0"/>
        </w:numPr>
        <w:kinsoku/>
        <w:wordWrap/>
        <w:overflowPunct/>
        <w:topLinePunct w:val="0"/>
        <w:autoSpaceDE/>
        <w:autoSpaceDN/>
        <w:bidi w:val="0"/>
        <w:adjustRightInd/>
        <w:snapToGrid/>
        <w:spacing w:before="120" w:line="360" w:lineRule="auto"/>
        <w:jc w:val="both"/>
        <w:textAlignment w:val="auto"/>
        <w:outlineLvl w:val="2"/>
        <w:rPr>
          <w:rFonts w:hint="default"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A.0.7 排放因子数据。电网年平均供电排放因子选用国家主管部门最近年份公布的相应区域数据，热力排放因子可按0.11t/GJ（以CO</w:t>
      </w:r>
      <w:r>
        <w:rPr>
          <w:rFonts w:hint="eastAsia" w:ascii="Times New Roman" w:hAnsi="Times New Roman" w:eastAsia="宋体" w:cs="Times New Roman"/>
          <w:bCs/>
          <w:color w:val="auto"/>
          <w:kern w:val="2"/>
          <w:sz w:val="24"/>
          <w:szCs w:val="21"/>
          <w:highlight w:val="none"/>
          <w:vertAlign w:val="subscript"/>
          <w:lang w:val="en-US" w:eastAsia="zh-CN" w:bidi="ar-SA"/>
        </w:rPr>
        <w:t>2</w:t>
      </w:r>
      <w:r>
        <w:rPr>
          <w:rFonts w:hint="eastAsia" w:ascii="Times New Roman" w:hAnsi="Times New Roman" w:eastAsia="宋体" w:cs="Times New Roman"/>
          <w:bCs/>
          <w:color w:val="auto"/>
          <w:kern w:val="2"/>
          <w:sz w:val="24"/>
          <w:szCs w:val="21"/>
          <w:highlight w:val="none"/>
          <w:lang w:val="en-US" w:eastAsia="zh-CN" w:bidi="ar-SA"/>
        </w:rPr>
        <w:t>计）计算，其他排放因子参照GB/T 32150、GB/T 32151和《省级温室气体清单编制指南（试行）》（发改办气候</w:t>
      </w:r>
      <w:ins w:id="162" w:author="……" w:date="2025-08-29T12:16:56Z">
        <w:r>
          <w:rPr>
            <w:rFonts w:hint="eastAsia" w:cs="Times New Roman"/>
            <w:b w:val="0"/>
            <w:bCs/>
            <w:color w:val="auto"/>
            <w:szCs w:val="21"/>
            <w:highlight w:val="none"/>
            <w:lang w:val="en-US" w:eastAsia="zh-CN"/>
          </w:rPr>
          <w:t>〔2011〕</w:t>
        </w:r>
      </w:ins>
      <w:r>
        <w:rPr>
          <w:rFonts w:hint="eastAsia" w:ascii="Times New Roman" w:hAnsi="Times New Roman" w:eastAsia="宋体" w:cs="Times New Roman"/>
          <w:bCs/>
          <w:color w:val="auto"/>
          <w:kern w:val="2"/>
          <w:sz w:val="24"/>
          <w:szCs w:val="21"/>
          <w:highlight w:val="none"/>
          <w:lang w:val="en-US" w:eastAsia="zh-CN" w:bidi="ar-SA"/>
        </w:rPr>
        <w:t>1041号）等获取。</w:t>
      </w:r>
    </w:p>
    <w:p w14:paraId="0394AD7E">
      <w:pPr>
        <w:pStyle w:val="14"/>
        <w:keepNext w:val="0"/>
        <w:keepLines w:val="0"/>
        <w:pageBreakBefore/>
        <w:widowControl w:val="0"/>
        <w:numPr>
          <w:ilvl w:val="0"/>
          <w:numId w:val="0"/>
        </w:numPr>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宋体" w:cs="Times New Roman"/>
          <w:b/>
          <w:bCs w:val="0"/>
          <w:color w:val="auto"/>
          <w:kern w:val="44"/>
          <w:sz w:val="32"/>
          <w:szCs w:val="32"/>
          <w:highlight w:val="none"/>
          <w:lang w:val="en-US" w:eastAsia="zh-CN" w:bidi="ar-SA"/>
        </w:rPr>
      </w:pPr>
      <w:bookmarkStart w:id="86" w:name="_Toc10975"/>
      <w:bookmarkStart w:id="87" w:name="_Toc5450"/>
      <w:r>
        <w:rPr>
          <w:rFonts w:hint="eastAsia" w:ascii="Times New Roman" w:hAnsi="Times New Roman" w:eastAsia="宋体" w:cs="Times New Roman"/>
          <w:b w:val="0"/>
          <w:bCs/>
          <w:color w:val="auto"/>
          <w:kern w:val="44"/>
          <w:sz w:val="32"/>
          <w:szCs w:val="32"/>
          <w:highlight w:val="none"/>
          <w:lang w:val="en-US" w:eastAsia="zh-CN" w:bidi="ar-SA"/>
        </w:rPr>
        <w:t>附录</w:t>
      </w:r>
      <w:r>
        <w:rPr>
          <w:rFonts w:hint="eastAsia" w:ascii="Times New Roman" w:hAnsi="Times New Roman" w:cs="Times New Roman"/>
          <w:b w:val="0"/>
          <w:bCs/>
          <w:color w:val="auto"/>
          <w:kern w:val="44"/>
          <w:sz w:val="32"/>
          <w:szCs w:val="32"/>
          <w:highlight w:val="none"/>
          <w:lang w:val="en-US" w:eastAsia="zh-CN" w:bidi="ar-SA"/>
        </w:rPr>
        <w:t>B</w:t>
      </w:r>
      <w:r>
        <w:rPr>
          <w:rFonts w:hint="eastAsia" w:ascii="Times New Roman" w:hAnsi="Times New Roman" w:eastAsia="宋体" w:cs="Times New Roman"/>
          <w:b w:val="0"/>
          <w:bCs/>
          <w:color w:val="auto"/>
          <w:kern w:val="44"/>
          <w:sz w:val="32"/>
          <w:szCs w:val="32"/>
          <w:highlight w:val="none"/>
          <w:lang w:val="en-US" w:eastAsia="zh-CN" w:bidi="ar-SA"/>
        </w:rPr>
        <w:t xml:space="preserve"> </w:t>
      </w:r>
      <w:r>
        <w:rPr>
          <w:rFonts w:hint="eastAsia" w:ascii="Times New Roman" w:hAnsi="Times New Roman" w:cs="Times New Roman"/>
          <w:b w:val="0"/>
          <w:bCs/>
          <w:color w:val="auto"/>
          <w:kern w:val="44"/>
          <w:sz w:val="32"/>
          <w:szCs w:val="32"/>
          <w:highlight w:val="none"/>
          <w:lang w:val="en-US" w:eastAsia="zh-CN" w:bidi="ar-SA"/>
        </w:rPr>
        <w:t>村庄碳排放量核算方法</w:t>
      </w:r>
      <w:bookmarkEnd w:id="86"/>
      <w:bookmarkEnd w:id="87"/>
    </w:p>
    <w:p w14:paraId="085F1FCD">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.0.1 碳排放</w:t>
      </w:r>
      <w:r>
        <w:rPr>
          <w:rFonts w:hint="eastAsia" w:ascii="Times New Roman" w:hAnsi="Times New Roman" w:cs="Times New Roman"/>
          <w:b w:val="0"/>
          <w:bCs/>
          <w:color w:val="auto"/>
          <w:szCs w:val="21"/>
          <w:highlight w:val="none"/>
          <w:lang w:val="en-US" w:eastAsia="zh-CN"/>
        </w:rPr>
        <w:t>总</w:t>
      </w:r>
      <w:r>
        <w:rPr>
          <w:rFonts w:hint="eastAsia" w:ascii="Times New Roman" w:hAnsi="Times New Roman" w:cs="Times New Roman"/>
          <w:b w:val="0"/>
          <w:bCs/>
          <w:color w:val="auto"/>
          <w:szCs w:val="21"/>
          <w:highlight w:val="none"/>
        </w:rPr>
        <w:t>量应按下式</w:t>
      </w:r>
      <w:r>
        <w:rPr>
          <w:rFonts w:hint="eastAsia" w:ascii="Times New Roman" w:hAnsi="Times New Roman" w:cs="Times New Roman"/>
          <w:b w:val="0"/>
          <w:bCs/>
          <w:color w:val="auto"/>
          <w:szCs w:val="21"/>
          <w:highlight w:val="none"/>
          <w:lang w:val="en-US" w:eastAsia="zh-CN"/>
        </w:rPr>
        <w:t>核算</w:t>
      </w:r>
      <w:r>
        <w:rPr>
          <w:rFonts w:hint="eastAsia" w:cs="Times New Roman"/>
          <w:b w:val="0"/>
          <w:bCs/>
          <w:color w:val="auto"/>
          <w:szCs w:val="21"/>
          <w:highlight w:val="none"/>
          <w:lang w:val="en-US" w:eastAsia="zh-CN"/>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9"/>
        <w:gridCol w:w="562"/>
        <w:gridCol w:w="6225"/>
        <w:gridCol w:w="680"/>
      </w:tblGrid>
      <w:tr w14:paraId="5FF9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26" w:type="dxa"/>
            <w:gridSpan w:val="3"/>
            <w:vAlign w:val="center"/>
          </w:tcPr>
          <w:p w14:paraId="14343984">
            <w:pPr>
              <w:autoSpaceDE w:val="0"/>
              <w:autoSpaceDN w:val="0"/>
              <w:spacing w:line="360" w:lineRule="auto"/>
              <w:rPr>
                <w:rFonts w:hint="eastAsia" w:ascii="Times New Roman" w:hAnsi="Times New Roman" w:cs="Times New Roman"/>
                <w:b w:val="0"/>
                <w:bCs/>
                <w:i/>
                <w:color w:val="auto"/>
                <w:szCs w:val="32"/>
                <w:highlight w:val="none"/>
              </w:rPr>
            </w:pPr>
            <m:oMathPara>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t>
                    </m:r>
                    <m:ctrlPr>
                      <w:rPr>
                        <w:rFonts w:hint="eastAsia" w:ascii="Cambria Math" w:hAnsi="Cambria Math" w:cs="Times New Roman"/>
                        <w:b w:val="0"/>
                        <w:bCs/>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m:t>
                    </m:r>
                    <m:r>
                      <m:rPr/>
                      <w:rPr>
                        <w:rFonts w:hint="default" w:ascii="Cambria Math" w:hAnsi="Cambria Math" w:cs="Times New Roman"/>
                        <w:color w:val="auto"/>
                        <w:szCs w:val="32"/>
                        <w:highlight w:val="none"/>
                        <w:lang w:val="en-US" w:eastAsia="zh-CN"/>
                      </w:rPr>
                      <m:t>a</m:t>
                    </m:r>
                    <m:ctrlPr>
                      <w:rPr>
                        <w:rFonts w:hint="eastAsia" w:ascii="Cambria Math" w:hAnsi="Cambria Math" w:cs="Times New Roman"/>
                        <w:b w:val="0"/>
                        <w:bCs/>
                        <w:i/>
                        <w:color w:val="auto"/>
                        <w:szCs w:val="32"/>
                        <w:highlight w:val="none"/>
                      </w:rPr>
                    </m:ctrlPr>
                  </m:sub>
                </m:sSub>
                <m:r>
                  <m:rPr/>
                  <w:rPr>
                    <w:rFonts w:hint="default" w:ascii="Cambria Math" w:hAnsi="Cambria Math" w:cs="Times New Roman"/>
                    <w:color w:val="auto"/>
                    <w:szCs w:val="32"/>
                    <w:highlight w:val="none"/>
                    <w:lang w:val="en-US" w:eastAsia="zh-CN"/>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d,b</m:t>
                    </m:r>
                    <m:ctrlPr>
                      <w:rPr>
                        <w:rFonts w:hint="eastAsia" w:ascii="Cambria Math" w:hAnsi="Cambria Math" w:cs="Times New Roman"/>
                        <w:b w:val="0"/>
                        <w:bCs/>
                        <w:i/>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d,t</m:t>
                    </m:r>
                    <m:ctrlPr>
                      <w:rPr>
                        <w:rFonts w:hint="eastAsia" w:ascii="Cambria Math" w:hAnsi="Cambria Math" w:cs="Times New Roman"/>
                        <w:b w:val="0"/>
                        <w:bCs/>
                        <w:i/>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d,m</m:t>
                    </m:r>
                    <m:ctrlPr>
                      <w:rPr>
                        <w:rFonts w:hint="eastAsia" w:ascii="Cambria Math" w:hAnsi="Cambria Math" w:cs="Times New Roman"/>
                        <w:b w:val="0"/>
                        <w:bCs/>
                        <w:i/>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d,o</m:t>
                    </m:r>
                    <m:ctrlPr>
                      <w:rPr>
                        <w:rFonts w:hint="eastAsia" w:ascii="Cambria Math" w:hAnsi="Cambria Math" w:cs="Times New Roman"/>
                        <w:b w:val="0"/>
                        <w:bCs/>
                        <w:i/>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d,r</m:t>
                    </m:r>
                    <m:ctrlPr>
                      <w:rPr>
                        <w:rFonts w:hint="eastAsia" w:ascii="Cambria Math" w:hAnsi="Cambria Math" w:cs="Times New Roman"/>
                        <w:b w:val="0"/>
                        <w:bCs/>
                        <w:i/>
                        <w:color w:val="auto"/>
                        <w:szCs w:val="32"/>
                        <w:highlight w:val="none"/>
                      </w:rPr>
                    </m:ctrlPr>
                  </m:sub>
                </m:sSub>
                <m:r>
                  <m:rPr/>
                  <w:rPr>
                    <w:rFonts w:hint="eastAsia" w:ascii="Cambria Math" w:hAnsi="Cambria Math" w:eastAsia="微软雅黑"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eastAsia="微软雅黑" w:cs="Times New Roman"/>
                        <w:b w:val="0"/>
                        <w:bCs/>
                        <w:i/>
                        <w:color w:val="auto"/>
                        <w:szCs w:val="32"/>
                        <w:highlight w:val="none"/>
                      </w:rPr>
                    </m:ctrlPr>
                  </m:e>
                  <m:sub>
                    <m:r>
                      <m:rPr/>
                      <w:rPr>
                        <w:rFonts w:hint="default" w:ascii="Cambria Math" w:hAnsi="Cambria Math" w:eastAsia="微软雅黑" w:cs="Times New Roman"/>
                        <w:color w:val="auto"/>
                        <w:szCs w:val="32"/>
                        <w:highlight w:val="none"/>
                      </w:rPr>
                      <m:t>d,s</m:t>
                    </m:r>
                    <m:ctrlPr>
                      <w:rPr>
                        <w:rFonts w:hint="eastAsia" w:ascii="Cambria Math" w:hAnsi="Cambria Math" w:cs="Times New Roman"/>
                        <w:b w:val="0"/>
                        <w:bCs/>
                        <w:i/>
                        <w:color w:val="auto"/>
                        <w:szCs w:val="32"/>
                        <w:highlight w:val="none"/>
                      </w:rPr>
                    </m:ctrlPr>
                  </m:sub>
                </m:sSub>
              </m:oMath>
            </m:oMathPara>
          </w:p>
        </w:tc>
        <w:tc>
          <w:tcPr>
            <w:tcW w:w="680" w:type="dxa"/>
            <w:vAlign w:val="center"/>
          </w:tcPr>
          <w:p w14:paraId="3574F289">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.0.1)</w:t>
            </w:r>
          </w:p>
        </w:tc>
      </w:tr>
      <w:tr w14:paraId="6949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0DAF4484">
            <w:pPr>
              <w:autoSpaceDE w:val="0"/>
              <w:autoSpaceDN w:val="0"/>
              <w:ind w:firstLine="0" w:firstLineChars="0"/>
              <w:jc w:val="both"/>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562" w:type="dxa"/>
            <w:vAlign w:val="center"/>
          </w:tcPr>
          <w:p w14:paraId="3E2DE6F0">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54926A30">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村庄</w:t>
            </w:r>
            <w:r>
              <w:rPr>
                <w:rFonts w:hint="eastAsia" w:ascii="Times New Roman" w:hAnsi="Times New Roman" w:cs="Times New Roman"/>
                <w:b w:val="0"/>
                <w:bCs/>
                <w:color w:val="auto"/>
                <w:szCs w:val="32"/>
                <w:highlight w:val="none"/>
              </w:rPr>
              <w:t>碳排放</w:t>
            </w:r>
            <w:r>
              <w:rPr>
                <w:rFonts w:hint="eastAsia" w:ascii="Times New Roman" w:hAnsi="Times New Roman" w:cs="Times New Roman"/>
                <w:b w:val="0"/>
                <w:bCs/>
                <w:color w:val="auto"/>
                <w:szCs w:val="32"/>
                <w:highlight w:val="none"/>
                <w:lang w:val="en-US" w:eastAsia="zh-CN"/>
              </w:rPr>
              <w:t>总</w:t>
            </w:r>
            <w:r>
              <w:rPr>
                <w:rFonts w:hint="eastAsia" w:ascii="Times New Roman" w:hAnsi="Times New Roman" w:cs="Times New Roman"/>
                <w:b w:val="0"/>
                <w:bCs/>
                <w:color w:val="auto"/>
                <w:szCs w:val="32"/>
                <w:highlight w:val="none"/>
              </w:rPr>
              <w:t>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6513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42EE5339">
            <w:pPr>
              <w:autoSpaceDE w:val="0"/>
              <w:autoSpaceDN w:val="0"/>
              <w:ind w:firstLine="0" w:firstLineChars="0"/>
              <w:jc w:val="both"/>
              <w:rPr>
                <w:rFonts w:hint="eastAsia" w:ascii="Times New Roman" w:hAnsi="Times New Roman" w:cs="Times New Roman"/>
                <w:b w:val="0"/>
                <w:bCs/>
                <w:color w:val="auto"/>
                <w:szCs w:val="32"/>
                <w:highlight w:val="none"/>
              </w:rPr>
            </w:pPr>
          </w:p>
        </w:tc>
        <w:tc>
          <w:tcPr>
            <w:tcW w:w="562" w:type="dxa"/>
            <w:vAlign w:val="center"/>
          </w:tcPr>
          <w:p w14:paraId="40B0AE04">
            <w:pPr>
              <w:wordWrap w:val="0"/>
              <w:autoSpaceDE w:val="0"/>
              <w:autoSpaceDN w:val="0"/>
              <w:jc w:val="right"/>
              <w:rPr>
                <w:rFonts w:hint="eastAsia" w:ascii="Cambria Math" w:hAnsi="Cambria Math" w:cs="Times New Roman"/>
                <w:b w:val="0"/>
                <w:bCs/>
                <w:color w:val="auto"/>
                <w:szCs w:val="32"/>
                <w:highlight w:val="none"/>
                <w:oMath/>
              </w:rPr>
            </w:pPr>
            <m:oMathPara>
              <m:oMath>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d,</m:t>
                    </m:r>
                    <m:r>
                      <m:rPr/>
                      <w:rPr>
                        <w:rFonts w:hint="default" w:ascii="Cambria Math" w:hAnsi="Cambria Math" w:cs="Times New Roman"/>
                        <w:color w:val="auto"/>
                        <w:szCs w:val="32"/>
                        <w:highlight w:val="none"/>
                        <w:lang w:val="en-US" w:eastAsia="zh-CN"/>
                      </w:rPr>
                      <m:t>a</m:t>
                    </m:r>
                    <m:ctrlPr>
                      <w:rPr>
                        <w:rFonts w:hint="eastAsia" w:ascii="Cambria Math" w:hAnsi="Cambria Math" w:cs="Times New Roman"/>
                        <w:b w:val="0"/>
                        <w:bCs/>
                        <w:i/>
                        <w:color w:val="auto"/>
                        <w:szCs w:val="32"/>
                        <w:highlight w:val="none"/>
                      </w:rPr>
                    </m:ctrlPr>
                  </m:sub>
                </m:sSub>
              </m:oMath>
            </m:oMathPara>
          </w:p>
        </w:tc>
        <w:tc>
          <w:tcPr>
            <w:tcW w:w="6905" w:type="dxa"/>
            <w:gridSpan w:val="2"/>
            <w:tcMar>
              <w:left w:w="0" w:type="dxa"/>
              <w:right w:w="0" w:type="dxa"/>
            </w:tcMar>
            <w:vAlign w:val="center"/>
          </w:tcPr>
          <w:p w14:paraId="36E35910">
            <w:pPr>
              <w:autoSpaceDE w:val="0"/>
              <w:autoSpaceDN w:val="0"/>
              <w:rPr>
                <w:rFonts w:hint="eastAsia" w:ascii="Times New Roman" w:hAnsi="Times New Roman" w:eastAsia="宋体" w:cs="Times New Roman"/>
                <w:b w:val="0"/>
                <w:bCs/>
                <w:color w:val="auto"/>
                <w:szCs w:val="32"/>
                <w:highlight w:val="none"/>
                <w:lang w:eastAsia="zh-CN"/>
              </w:rPr>
            </w:pPr>
            <w:r>
              <w:rPr>
                <w:rFonts w:hint="eastAsia" w:ascii="Times New Roman" w:hAnsi="Times New Roman" w:cs="Times New Roman"/>
                <w:b w:val="0"/>
                <w:bCs/>
                <w:color w:val="auto"/>
                <w:szCs w:val="32"/>
                <w:highlight w:val="none"/>
              </w:rPr>
              <w:t>——</w:t>
            </w:r>
            <w:r>
              <w:rPr>
                <w:rFonts w:hint="eastAsia" w:cs="Times New Roman"/>
                <w:b w:val="0"/>
                <w:bCs/>
                <w:color w:val="auto"/>
                <w:szCs w:val="32"/>
                <w:highlight w:val="none"/>
                <w:lang w:val="en-US" w:eastAsia="zh-CN"/>
              </w:rPr>
              <w:t>产业</w:t>
            </w:r>
            <w:r>
              <w:rPr>
                <w:rFonts w:hint="eastAsia" w:ascii="Times New Roman" w:hAnsi="Times New Roman" w:cs="Times New Roman"/>
                <w:b w:val="0"/>
                <w:bCs/>
                <w:color w:val="auto"/>
                <w:szCs w:val="32"/>
                <w:highlight w:val="none"/>
              </w:rPr>
              <w:t>碳排放量（tCO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r>
              <w:rPr>
                <w:rFonts w:hint="eastAsia" w:cs="Times New Roman"/>
                <w:b w:val="0"/>
                <w:bCs/>
                <w:color w:val="auto"/>
                <w:szCs w:val="32"/>
                <w:highlight w:val="none"/>
                <w:lang w:eastAsia="zh-CN"/>
              </w:rPr>
              <w:t>；</w:t>
            </w:r>
          </w:p>
        </w:tc>
      </w:tr>
      <w:tr w14:paraId="7776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0B851AEF">
            <w:pPr>
              <w:autoSpaceDE w:val="0"/>
              <w:autoSpaceDN w:val="0"/>
              <w:spacing w:line="360" w:lineRule="auto"/>
              <w:jc w:val="right"/>
              <w:rPr>
                <w:rFonts w:hint="eastAsia" w:ascii="Times New Roman" w:hAnsi="Times New Roman" w:cs="Times New Roman"/>
                <w:b w:val="0"/>
                <w:bCs/>
                <w:color w:val="auto"/>
                <w:szCs w:val="32"/>
                <w:highlight w:val="none"/>
              </w:rPr>
            </w:pPr>
          </w:p>
        </w:tc>
        <w:tc>
          <w:tcPr>
            <w:tcW w:w="562" w:type="dxa"/>
            <w:vAlign w:val="center"/>
          </w:tcPr>
          <w:p w14:paraId="597B4730">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d,b</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6ECF007A">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——建筑碳排放量（tCO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4E9B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0B59689B">
            <w:pPr>
              <w:autoSpaceDE w:val="0"/>
              <w:autoSpaceDN w:val="0"/>
              <w:spacing w:line="360" w:lineRule="auto"/>
              <w:jc w:val="right"/>
              <w:rPr>
                <w:rFonts w:hint="eastAsia" w:ascii="Times New Roman" w:hAnsi="Times New Roman" w:cs="Times New Roman"/>
                <w:b w:val="0"/>
                <w:bCs/>
                <w:color w:val="auto"/>
                <w:szCs w:val="32"/>
                <w:highlight w:val="none"/>
              </w:rPr>
            </w:pPr>
          </w:p>
        </w:tc>
        <w:tc>
          <w:tcPr>
            <w:tcW w:w="562" w:type="dxa"/>
            <w:vAlign w:val="center"/>
          </w:tcPr>
          <w:p w14:paraId="48960E66">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d,t</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3C3A3914">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——交通碳排放量（tCO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4986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42573F2D">
            <w:pPr>
              <w:autoSpaceDE w:val="0"/>
              <w:autoSpaceDN w:val="0"/>
              <w:spacing w:line="360" w:lineRule="auto"/>
              <w:jc w:val="right"/>
              <w:rPr>
                <w:rFonts w:hint="eastAsia" w:ascii="Times New Roman" w:hAnsi="Times New Roman" w:cs="Times New Roman"/>
                <w:b w:val="0"/>
                <w:bCs/>
                <w:color w:val="auto"/>
                <w:szCs w:val="32"/>
                <w:highlight w:val="none"/>
              </w:rPr>
            </w:pPr>
          </w:p>
        </w:tc>
        <w:tc>
          <w:tcPr>
            <w:tcW w:w="562" w:type="dxa"/>
            <w:vAlign w:val="center"/>
          </w:tcPr>
          <w:p w14:paraId="5E8172F8">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3C9CAEDE">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——市政</w:t>
            </w:r>
            <w:r>
              <w:rPr>
                <w:rFonts w:hint="eastAsia" w:ascii="Times New Roman" w:hAnsi="Times New Roman" w:cs="Times New Roman"/>
                <w:b w:val="0"/>
                <w:bCs/>
                <w:color w:val="auto"/>
                <w:szCs w:val="32"/>
                <w:highlight w:val="none"/>
                <w:lang w:val="en-US" w:eastAsia="zh-CN"/>
              </w:rPr>
              <w:t>设施</w:t>
            </w:r>
            <w:r>
              <w:rPr>
                <w:rFonts w:hint="eastAsia" w:ascii="Times New Roman" w:hAnsi="Times New Roman" w:cs="Times New Roman"/>
                <w:b w:val="0"/>
                <w:bCs/>
                <w:color w:val="auto"/>
                <w:szCs w:val="32"/>
                <w:highlight w:val="none"/>
              </w:rPr>
              <w:t>碳排放量（tCO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6C0C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6B961458">
            <w:pPr>
              <w:autoSpaceDE w:val="0"/>
              <w:autoSpaceDN w:val="0"/>
              <w:spacing w:line="360" w:lineRule="auto"/>
              <w:jc w:val="right"/>
              <w:rPr>
                <w:rFonts w:hint="eastAsia" w:ascii="Times New Roman" w:hAnsi="Times New Roman" w:cs="Times New Roman"/>
                <w:b w:val="0"/>
                <w:bCs/>
                <w:color w:val="auto"/>
                <w:szCs w:val="32"/>
                <w:highlight w:val="none"/>
              </w:rPr>
            </w:pPr>
          </w:p>
        </w:tc>
        <w:tc>
          <w:tcPr>
            <w:tcW w:w="562" w:type="dxa"/>
            <w:vAlign w:val="center"/>
          </w:tcPr>
          <w:p w14:paraId="5A3BC9AB">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d,o</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7AA42144">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——其他能源消耗产生的碳排放量（tCO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1C8B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31B03604">
            <w:pPr>
              <w:autoSpaceDE w:val="0"/>
              <w:autoSpaceDN w:val="0"/>
              <w:spacing w:line="360" w:lineRule="auto"/>
              <w:jc w:val="right"/>
              <w:rPr>
                <w:rFonts w:hint="eastAsia" w:ascii="Times New Roman" w:hAnsi="Times New Roman" w:cs="Times New Roman"/>
                <w:b w:val="0"/>
                <w:bCs/>
                <w:color w:val="auto"/>
                <w:szCs w:val="32"/>
                <w:highlight w:val="none"/>
              </w:rPr>
            </w:pPr>
          </w:p>
        </w:tc>
        <w:tc>
          <w:tcPr>
            <w:tcW w:w="562" w:type="dxa"/>
            <w:vAlign w:val="center"/>
          </w:tcPr>
          <w:p w14:paraId="08594B65">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d,r</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622F9F04">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——可再生能源发电</w:t>
            </w:r>
            <w:r>
              <w:rPr>
                <w:rFonts w:hint="eastAsia" w:ascii="Times New Roman" w:hAnsi="Times New Roman" w:cs="Times New Roman"/>
                <w:b w:val="0"/>
                <w:bCs/>
                <w:color w:val="auto"/>
                <w:szCs w:val="32"/>
                <w:highlight w:val="none"/>
                <w:lang w:val="en-US" w:eastAsia="zh-CN"/>
              </w:rPr>
              <w:t>碳抵消量</w:t>
            </w:r>
            <w:r>
              <w:rPr>
                <w:rFonts w:hint="eastAsia" w:ascii="Times New Roman" w:hAnsi="Times New Roman" w:cs="Times New Roman"/>
                <w:b w:val="0"/>
                <w:bCs/>
                <w:color w:val="auto"/>
                <w:szCs w:val="32"/>
                <w:highlight w:val="none"/>
              </w:rPr>
              <w:t>（tCO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5B0C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39" w:type="dxa"/>
            <w:vAlign w:val="center"/>
          </w:tcPr>
          <w:p w14:paraId="5E3E5D7D">
            <w:pPr>
              <w:autoSpaceDE w:val="0"/>
              <w:autoSpaceDN w:val="0"/>
              <w:spacing w:line="360" w:lineRule="auto"/>
              <w:jc w:val="right"/>
              <w:rPr>
                <w:rFonts w:hint="eastAsia" w:ascii="Times New Roman" w:hAnsi="Times New Roman" w:cs="Times New Roman"/>
                <w:b w:val="0"/>
                <w:bCs/>
                <w:color w:val="auto"/>
                <w:szCs w:val="32"/>
                <w:highlight w:val="none"/>
              </w:rPr>
            </w:pPr>
          </w:p>
        </w:tc>
        <w:tc>
          <w:tcPr>
            <w:tcW w:w="562" w:type="dxa"/>
            <w:vAlign w:val="center"/>
          </w:tcPr>
          <w:p w14:paraId="0121AE84">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d,s</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5" w:type="dxa"/>
            <w:gridSpan w:val="2"/>
            <w:tcMar>
              <w:left w:w="0" w:type="dxa"/>
              <w:right w:w="0" w:type="dxa"/>
            </w:tcMar>
            <w:vAlign w:val="center"/>
          </w:tcPr>
          <w:p w14:paraId="7AB79205">
            <w:pPr>
              <w:autoSpaceDE w:val="0"/>
              <w:autoSpaceDN w:val="0"/>
              <w:rPr>
                <w:rFonts w:hint="eastAsia" w:ascii="Times New Roman" w:hAnsi="Times New Roman" w:eastAsia="宋体" w:cs="Times New Roman"/>
                <w:b w:val="0"/>
                <w:bCs/>
                <w:color w:val="auto"/>
                <w:szCs w:val="32"/>
                <w:highlight w:val="none"/>
                <w:lang w:eastAsia="zh-CN"/>
              </w:rPr>
            </w:pPr>
            <w:r>
              <w:rPr>
                <w:rFonts w:hint="eastAsia" w:ascii="Times New Roman" w:hAnsi="Times New Roman" w:cs="Times New Roman"/>
                <w:b w:val="0"/>
                <w:bCs/>
                <w:color w:val="auto"/>
                <w:szCs w:val="32"/>
                <w:highlight w:val="none"/>
              </w:rPr>
              <w:t>——碳汇</w:t>
            </w:r>
            <w:r>
              <w:rPr>
                <w:rFonts w:hint="eastAsia" w:ascii="Times New Roman" w:hAnsi="Times New Roman" w:cs="Times New Roman"/>
                <w:b w:val="0"/>
                <w:bCs/>
                <w:color w:val="auto"/>
                <w:szCs w:val="32"/>
                <w:highlight w:val="none"/>
                <w:lang w:val="en-US" w:eastAsia="zh-CN"/>
              </w:rPr>
              <w:t>抵消</w:t>
            </w:r>
            <w:r>
              <w:rPr>
                <w:rFonts w:hint="eastAsia" w:ascii="Times New Roman" w:hAnsi="Times New Roman" w:cs="Times New Roman"/>
                <w:b w:val="0"/>
                <w:bCs/>
                <w:color w:val="auto"/>
                <w:szCs w:val="32"/>
                <w:highlight w:val="none"/>
              </w:rPr>
              <w:t>量（tCO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eastAsia="zh-CN"/>
              </w:rPr>
              <w:t>。</w:t>
            </w:r>
          </w:p>
        </w:tc>
      </w:tr>
    </w:tbl>
    <w:p w14:paraId="783483EC">
      <w:pPr>
        <w:bidi w:val="0"/>
        <w:rPr>
          <w:rFonts w:hint="eastAsia"/>
          <w:color w:val="auto"/>
          <w:lang w:val="en-US" w:eastAsia="zh-CN"/>
        </w:rPr>
      </w:pPr>
      <w:r>
        <w:rPr>
          <w:rFonts w:hint="eastAsia"/>
          <w:color w:val="auto"/>
          <w:lang w:val="en-US" w:eastAsia="zh-CN"/>
        </w:rPr>
        <w:t>其中，相关数据的获取方式以</w:t>
      </w:r>
      <w:r>
        <w:rPr>
          <w:rFonts w:hint="eastAsia"/>
          <w:color w:val="auto"/>
        </w:rPr>
        <w:t>村委会台账记录</w:t>
      </w:r>
      <w:r>
        <w:rPr>
          <w:rFonts w:hint="eastAsia"/>
          <w:color w:val="auto"/>
          <w:lang w:val="en-US" w:eastAsia="zh-CN"/>
        </w:rPr>
        <w:t>为</w:t>
      </w:r>
      <w:r>
        <w:rPr>
          <w:rFonts w:hint="eastAsia"/>
          <w:color w:val="auto"/>
        </w:rPr>
        <w:t>标准</w:t>
      </w:r>
      <w:r>
        <w:rPr>
          <w:rFonts w:hint="eastAsia"/>
          <w:color w:val="auto"/>
          <w:lang w:eastAsia="zh-CN"/>
        </w:rPr>
        <w:t>。</w:t>
      </w:r>
    </w:p>
    <w:p w14:paraId="2AA90B79">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 xml:space="preserve">.0.2 </w:t>
      </w:r>
      <w:r>
        <w:rPr>
          <w:rFonts w:hint="eastAsia" w:cs="Times New Roman"/>
          <w:b w:val="0"/>
          <w:bCs/>
          <w:color w:val="auto"/>
          <w:szCs w:val="21"/>
          <w:highlight w:val="none"/>
          <w:lang w:val="en-US" w:eastAsia="zh-CN"/>
        </w:rPr>
        <w:t>产业</w:t>
      </w:r>
      <w:r>
        <w:rPr>
          <w:rFonts w:hint="eastAsia" w:ascii="Times New Roman" w:hAnsi="Times New Roman" w:cs="Times New Roman"/>
          <w:b w:val="0"/>
          <w:bCs/>
          <w:color w:val="auto"/>
          <w:szCs w:val="21"/>
          <w:highlight w:val="none"/>
        </w:rPr>
        <w:t>碳排放量应按下式</w:t>
      </w:r>
      <w:r>
        <w:rPr>
          <w:rFonts w:hint="eastAsia"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p w14:paraId="4E0C6E58">
      <w:pPr>
        <w:ind w:left="420" w:firstLine="420"/>
        <w:jc w:val="both"/>
        <w:rPr>
          <w:rFonts w:ascii="Times New Roman" w:hAnsi="Times New Roman" w:cs="Times New Roman"/>
          <w:b w:val="0"/>
          <w:bCs/>
          <w:color w:val="auto"/>
          <w:szCs w:val="32"/>
          <w:highlight w:val="none"/>
        </w:rPr>
      </w:pPr>
      <m:oMath>
        <m:sSub>
          <m:sSubPr>
            <m:ctrlPr>
              <w:rPr>
                <w:rFonts w:ascii="Cambria Math" w:hAnsi="Cambria Math" w:cs="Times New Roman"/>
                <w:b w:val="0"/>
                <w:bCs/>
                <w:color w:val="auto"/>
                <w:sz w:val="24"/>
                <w:szCs w:val="40"/>
                <w:highlight w:val="none"/>
              </w:rPr>
            </m:ctrlPr>
          </m:sSubPr>
          <m:e>
            <m:r>
              <m:rPr/>
              <w:rPr>
                <w:rFonts w:hint="default" w:ascii="Cambria Math" w:hAnsi="Cambria Math" w:cs="Times New Roman"/>
                <w:color w:val="auto"/>
                <w:sz w:val="24"/>
                <w:szCs w:val="40"/>
                <w:highlight w:val="none"/>
              </w:rPr>
              <m:t>C</m:t>
            </m:r>
            <m:ctrlPr>
              <w:rPr>
                <w:rFonts w:ascii="Cambria Math" w:hAnsi="Cambria Math" w:cs="Times New Roman"/>
                <w:b w:val="0"/>
                <w:bCs/>
                <w:color w:val="auto"/>
                <w:sz w:val="24"/>
                <w:szCs w:val="40"/>
                <w:highlight w:val="none"/>
              </w:rPr>
            </m:ctrlPr>
          </m:e>
          <m:sub>
            <m:r>
              <m:rPr/>
              <w:rPr>
                <w:rFonts w:hint="default" w:ascii="Cambria Math" w:hAnsi="Cambria Math" w:cs="Times New Roman"/>
                <w:color w:val="auto"/>
                <w:sz w:val="24"/>
                <w:szCs w:val="40"/>
                <w:highlight w:val="none"/>
              </w:rPr>
              <m:t>d</m:t>
            </m:r>
            <m:r>
              <m:rPr>
                <m:sty m:val="p"/>
              </m:rPr>
              <w:rPr>
                <w:rFonts w:ascii="Cambria Math" w:hAnsi="Cambria Math" w:cs="Times New Roman"/>
                <w:color w:val="auto"/>
                <w:sz w:val="24"/>
                <w:szCs w:val="40"/>
                <w:highlight w:val="none"/>
              </w:rPr>
              <m:t>,</m:t>
            </m:r>
            <m:r>
              <m:rPr>
                <m:sty m:val="p"/>
              </m:rPr>
              <w:rPr>
                <w:rFonts w:hint="default" w:ascii="Cambria Math" w:hAnsi="Cambria Math" w:cs="Times New Roman"/>
                <w:color w:val="auto"/>
                <w:sz w:val="24"/>
                <w:szCs w:val="40"/>
                <w:highlight w:val="none"/>
                <w:lang w:val="en-US" w:eastAsia="zh-CN"/>
              </w:rPr>
              <m:t>a</m:t>
            </m:r>
            <m:ctrlPr>
              <w:rPr>
                <w:rFonts w:ascii="Cambria Math" w:hAnsi="Cambria Math" w:cs="Times New Roman"/>
                <w:b w:val="0"/>
                <w:bCs/>
                <w:color w:val="auto"/>
                <w:sz w:val="24"/>
                <w:szCs w:val="40"/>
                <w:highlight w:val="none"/>
              </w:rPr>
            </m:ctrlPr>
          </m:sub>
        </m:sSub>
        <m:r>
          <m:rPr>
            <m:sty m:val="p"/>
          </m:rPr>
          <w:rPr>
            <w:rFonts w:ascii="Cambria Math" w:hAnsi="Cambria Math" w:cs="Times New Roman"/>
            <w:color w:val="auto"/>
            <w:sz w:val="24"/>
            <w:szCs w:val="40"/>
            <w:highlight w:val="none"/>
          </w:rPr>
          <m:t>=</m:t>
        </m:r>
        <m:nary>
          <m:naryPr>
            <m:chr m:val="∑"/>
            <m:limLoc m:val="subSup"/>
            <m:ctrlPr>
              <w:rPr>
                <w:rFonts w:ascii="Cambria Math" w:hAnsi="Cambria Math" w:cs="Times New Roman"/>
                <w:b w:val="0"/>
                <w:i w:val="0"/>
                <w:color w:val="auto"/>
                <w:sz w:val="24"/>
                <w:szCs w:val="40"/>
                <w:highlight w:val="none"/>
              </w:rPr>
            </m:ctrlPr>
          </m:naryPr>
          <m:sub>
            <m:r>
              <m:rPr>
                <m:sty m:val="p"/>
              </m:rPr>
              <w:rPr>
                <w:rFonts w:hint="default" w:ascii="Cambria Math" w:hAnsi="Cambria Math" w:cs="Times New Roman"/>
                <w:color w:val="auto"/>
                <w:sz w:val="24"/>
                <w:szCs w:val="40"/>
                <w:highlight w:val="none"/>
                <w:lang w:val="en-US" w:eastAsia="zh-CN"/>
              </w:rPr>
              <m:t>i=1</m:t>
            </m:r>
            <m:ctrlPr>
              <w:rPr>
                <w:rFonts w:ascii="Cambria Math" w:hAnsi="Cambria Math" w:cs="Times New Roman"/>
                <w:b w:val="0"/>
                <w:i w:val="0"/>
                <w:color w:val="auto"/>
                <w:sz w:val="24"/>
                <w:szCs w:val="40"/>
                <w:highlight w:val="none"/>
              </w:rPr>
            </m:ctrlPr>
          </m:sub>
          <m:sup>
            <m:r>
              <m:rPr>
                <m:sty m:val="p"/>
              </m:rPr>
              <w:rPr>
                <w:rFonts w:hint="default" w:ascii="Cambria Math" w:hAnsi="Cambria Math" w:cs="Times New Roman"/>
                <w:color w:val="auto"/>
                <w:sz w:val="24"/>
                <w:szCs w:val="40"/>
                <w:highlight w:val="none"/>
                <w:lang w:val="en-US" w:eastAsia="zh-CN"/>
              </w:rPr>
              <m:t>n</m:t>
            </m:r>
            <m:ctrlPr>
              <w:rPr>
                <w:rFonts w:ascii="Cambria Math" w:hAnsi="Cambria Math" w:cs="Times New Roman"/>
                <w:b w:val="0"/>
                <w:i w:val="0"/>
                <w:color w:val="auto"/>
                <w:sz w:val="24"/>
                <w:szCs w:val="40"/>
                <w:highlight w:val="none"/>
              </w:rPr>
            </m:ctrlPr>
          </m:sup>
          <m:e>
            <m:sSub>
              <m:sSubPr>
                <m:ctrlPr>
                  <w:rPr>
                    <w:rFonts w:hint="default" w:ascii="Cambria Math" w:hAnsi="Cambria Math" w:cs="Times New Roman"/>
                    <w:b w:val="0"/>
                    <w:i w:val="0"/>
                    <w:color w:val="auto"/>
                    <w:sz w:val="24"/>
                    <w:szCs w:val="40"/>
                    <w:highlight w:val="none"/>
                    <w:lang w:val="en-US" w:eastAsia="zh-CN"/>
                  </w:rPr>
                </m:ctrlPr>
              </m:sSubPr>
              <m:e>
                <m:r>
                  <m:rPr>
                    <m:sty m:val="p"/>
                  </m:rPr>
                  <w:rPr>
                    <w:rFonts w:hint="default" w:ascii="Cambria Math" w:hAnsi="Cambria Math" w:cs="Times New Roman"/>
                    <w:color w:val="auto"/>
                    <w:sz w:val="24"/>
                    <w:szCs w:val="40"/>
                    <w:highlight w:val="none"/>
                    <w:lang w:val="en-US" w:eastAsia="zh-CN"/>
                  </w:rPr>
                  <m:t>A</m:t>
                </m:r>
                <m:ctrlPr>
                  <w:rPr>
                    <w:rFonts w:hint="default" w:ascii="Cambria Math" w:hAnsi="Cambria Math" w:cs="Times New Roman"/>
                    <w:b w:val="0"/>
                    <w:i w:val="0"/>
                    <w:color w:val="auto"/>
                    <w:sz w:val="24"/>
                    <w:szCs w:val="40"/>
                    <w:highlight w:val="none"/>
                    <w:lang w:val="en-US" w:eastAsia="zh-CN"/>
                  </w:rPr>
                </m:ctrlPr>
              </m:e>
              <m:sub>
                <m:r>
                  <m:rPr>
                    <m:sty m:val="p"/>
                  </m:rPr>
                  <w:rPr>
                    <w:rFonts w:hint="default" w:ascii="Cambria Math" w:hAnsi="Cambria Math" w:cs="Times New Roman"/>
                    <w:color w:val="auto"/>
                    <w:sz w:val="24"/>
                    <w:szCs w:val="40"/>
                    <w:highlight w:val="none"/>
                    <w:lang w:val="en-US" w:eastAsia="zh-CN"/>
                  </w:rPr>
                  <m:t>d,a,i</m:t>
                </m:r>
                <m:ctrlPr>
                  <w:rPr>
                    <w:rFonts w:hint="default" w:ascii="Cambria Math" w:hAnsi="Cambria Math" w:cs="Times New Roman"/>
                    <w:b w:val="0"/>
                    <w:color w:val="auto"/>
                    <w:sz w:val="24"/>
                    <w:szCs w:val="40"/>
                    <w:highlight w:val="none"/>
                    <w:lang w:val="en-US" w:eastAsia="zh-CN"/>
                  </w:rPr>
                </m:ctrlPr>
              </m:sub>
            </m:sSub>
            <m:r>
              <m:rPr>
                <m:sty m:val="p"/>
              </m:rPr>
              <w:rPr>
                <w:rFonts w:ascii="Cambria Math" w:hAnsi="Cambria Math" w:cs="Times New Roman"/>
                <w:color w:val="auto"/>
                <w:sz w:val="24"/>
                <w:szCs w:val="40"/>
                <w:highlight w:val="none"/>
                <w:lang w:val="en-US"/>
              </w:rPr>
              <m:t>×</m:t>
            </m:r>
            <m:sSub>
              <m:sSubPr>
                <m:ctrlPr>
                  <w:rPr>
                    <w:rFonts w:ascii="Cambria Math" w:hAnsi="Cambria Math" w:cs="Times New Roman"/>
                    <w:color w:val="auto"/>
                    <w:sz w:val="24"/>
                    <w:szCs w:val="40"/>
                    <w:highlight w:val="none"/>
                    <w:lang w:val="en-US"/>
                  </w:rPr>
                </m:ctrlPr>
              </m:sSubPr>
              <m:e>
                <m:r>
                  <m:rPr>
                    <m:sty m:val="p"/>
                  </m:rPr>
                  <w:rPr>
                    <w:rFonts w:hint="default" w:ascii="Cambria Math" w:hAnsi="Cambria Math" w:cs="Times New Roman"/>
                    <w:color w:val="auto"/>
                    <w:sz w:val="24"/>
                    <w:szCs w:val="40"/>
                    <w:highlight w:val="none"/>
                    <w:lang w:val="en-US" w:eastAsia="zh-CN"/>
                  </w:rPr>
                  <m:t>EF</m:t>
                </m:r>
                <m:ctrlPr>
                  <w:rPr>
                    <w:rFonts w:ascii="Cambria Math" w:hAnsi="Cambria Math" w:cs="Times New Roman"/>
                    <w:color w:val="auto"/>
                    <w:sz w:val="24"/>
                    <w:szCs w:val="40"/>
                    <w:highlight w:val="none"/>
                    <w:lang w:val="en-US"/>
                  </w:rPr>
                </m:ctrlPr>
              </m:e>
              <m:sub>
                <m:r>
                  <m:rPr>
                    <m:sty m:val="p"/>
                  </m:rPr>
                  <w:rPr>
                    <w:rFonts w:hint="default" w:ascii="Cambria Math" w:hAnsi="Cambria Math" w:cs="Times New Roman"/>
                    <w:color w:val="auto"/>
                    <w:sz w:val="24"/>
                    <w:szCs w:val="40"/>
                    <w:highlight w:val="none"/>
                    <w:lang w:val="en-US" w:eastAsia="zh-CN"/>
                  </w:rPr>
                  <m:t>a,i</m:t>
                </m:r>
                <m:ctrlPr>
                  <w:rPr>
                    <w:rFonts w:ascii="Cambria Math" w:hAnsi="Cambria Math" w:cs="Times New Roman"/>
                    <w:color w:val="auto"/>
                    <w:sz w:val="24"/>
                    <w:szCs w:val="40"/>
                    <w:highlight w:val="none"/>
                    <w:lang w:val="en-US"/>
                  </w:rPr>
                </m:ctrlPr>
              </m:sub>
            </m:sSub>
            <m:ctrlPr>
              <w:rPr>
                <w:rFonts w:ascii="Cambria Math" w:hAnsi="Cambria Math" w:cs="Times New Roman"/>
                <w:b w:val="0"/>
                <w:i w:val="0"/>
                <w:color w:val="auto"/>
                <w:sz w:val="24"/>
                <w:szCs w:val="40"/>
                <w:highlight w:val="none"/>
              </w:rPr>
            </m:ctrlPr>
          </m:e>
        </m:nary>
      </m:oMath>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hint="eastAsia" w:hAnsi="Cambria Math" w:cs="Times New Roman"/>
          <w:b w:val="0"/>
          <w:i w:val="0"/>
          <w:color w:val="auto"/>
          <w:sz w:val="24"/>
          <w:szCs w:val="40"/>
          <w:highlight w:val="none"/>
          <w:lang w:val="en-US" w:eastAsia="zh-CN"/>
        </w:rPr>
        <w:tab/>
      </w:r>
      <w:r>
        <w:rPr>
          <w:rFonts w:ascii="Times New Roman" w:hAnsi="Times New Roman" w:cs="Times New Roman"/>
          <w:b w:val="0"/>
          <w:bCs/>
          <w:color w:val="auto"/>
          <w:szCs w:val="32"/>
          <w:highlight w:val="none"/>
        </w:rPr>
        <w:t>(</w:t>
      </w:r>
      <w:r>
        <w:rPr>
          <w:rFonts w:hint="eastAsia" w:cs="Times New Roman"/>
          <w:b w:val="0"/>
          <w:bCs/>
          <w:color w:val="auto"/>
          <w:szCs w:val="32"/>
          <w:highlight w:val="none"/>
          <w:lang w:val="en-US" w:eastAsia="zh-CN"/>
        </w:rPr>
        <w:t>B</w:t>
      </w:r>
      <w:r>
        <w:rPr>
          <w:rFonts w:ascii="Times New Roman" w:hAnsi="Times New Roman" w:cs="Times New Roman"/>
          <w:b w:val="0"/>
          <w:bCs/>
          <w:color w:val="auto"/>
          <w:szCs w:val="32"/>
          <w:highlight w:val="none"/>
        </w:rPr>
        <w:t>.0.2)</w:t>
      </w:r>
    </w:p>
    <w:p w14:paraId="5B6FA370">
      <w:pPr>
        <w:jc w:val="right"/>
        <w:rPr>
          <w:rFonts w:ascii="Times New Roman" w:hAnsi="Times New Roman" w:cs="Times New Roman"/>
          <w:b w:val="0"/>
          <w:bCs/>
          <w:color w:val="auto"/>
          <w:sz w:val="22"/>
          <w:szCs w:val="36"/>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3"/>
        <w:gridCol w:w="566"/>
        <w:gridCol w:w="6897"/>
      </w:tblGrid>
      <w:tr w14:paraId="61CD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14:paraId="2A7DAB36">
            <w:pPr>
              <w:autoSpaceDE w:val="0"/>
              <w:autoSpaceDN w:val="0"/>
              <w:spacing w:line="360" w:lineRule="auto"/>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566" w:type="dxa"/>
            <w:vAlign w:val="center"/>
          </w:tcPr>
          <w:p w14:paraId="614B804F">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A</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lang w:val="en-US" w:eastAsia="zh-CN"/>
                    </w:rPr>
                    <m:t>d,a</m:t>
                  </m:r>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897" w:type="dxa"/>
            <w:tcMar>
              <w:left w:w="0" w:type="dxa"/>
              <w:right w:w="0" w:type="dxa"/>
            </w:tcMar>
            <w:vAlign w:val="center"/>
          </w:tcPr>
          <w:p w14:paraId="121E4CF5">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w:r>
              <w:rPr>
                <w:rFonts w:hint="eastAsia" w:cs="Times New Roman"/>
                <w:b w:val="0"/>
                <w:bCs/>
                <w:color w:val="auto"/>
                <w:szCs w:val="32"/>
                <w:highlight w:val="none"/>
                <w:lang w:val="en-US" w:eastAsia="zh-CN"/>
              </w:rPr>
              <w:t>i类碳源的数量</w:t>
            </w:r>
            <w:r>
              <w:rPr>
                <w:rFonts w:hint="eastAsia" w:ascii="Times New Roman" w:hAnsi="Times New Roman" w:cs="Times New Roman"/>
                <w:b w:val="0"/>
                <w:bCs/>
                <w:color w:val="auto"/>
                <w:szCs w:val="32"/>
                <w:highlight w:val="none"/>
              </w:rPr>
              <w:t>（</w:t>
            </w:r>
            <w:r>
              <w:rPr>
                <w:rFonts w:hint="eastAsia" w:cs="Times New Roman"/>
                <w:b w:val="0"/>
                <w:bCs/>
                <w:color w:val="auto"/>
                <w:szCs w:val="32"/>
                <w:highlight w:val="none"/>
                <w:lang w:val="en-US" w:eastAsia="zh-CN"/>
              </w:rPr>
              <w:t>计量单位</w:t>
            </w:r>
            <w:r>
              <w:rPr>
                <w:rFonts w:hint="eastAsia" w:ascii="Times New Roman" w:hAnsi="Times New Roman" w:cs="Times New Roman"/>
                <w:b w:val="0"/>
                <w:bCs/>
                <w:color w:val="auto"/>
                <w:szCs w:val="32"/>
                <w:highlight w:val="none"/>
              </w:rPr>
              <w:t>）；</w:t>
            </w:r>
          </w:p>
        </w:tc>
      </w:tr>
      <w:tr w14:paraId="47BF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14:paraId="5AF69CD9">
            <w:pPr>
              <w:autoSpaceDE w:val="0"/>
              <w:autoSpaceDN w:val="0"/>
              <w:spacing w:line="360" w:lineRule="auto"/>
              <w:jc w:val="right"/>
              <w:rPr>
                <w:rFonts w:hint="eastAsia" w:ascii="Times New Roman" w:hAnsi="Times New Roman" w:cs="Times New Roman"/>
                <w:b w:val="0"/>
                <w:bCs/>
                <w:color w:val="auto"/>
                <w:szCs w:val="32"/>
                <w:highlight w:val="none"/>
              </w:rPr>
            </w:pPr>
          </w:p>
        </w:tc>
        <w:tc>
          <w:tcPr>
            <w:tcW w:w="566" w:type="dxa"/>
            <w:vAlign w:val="center"/>
          </w:tcPr>
          <w:p w14:paraId="5B23F5D3">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color w:val="auto"/>
                      <w:sz w:val="24"/>
                      <w:szCs w:val="40"/>
                      <w:highlight w:val="none"/>
                      <w:lang w:val="en-US"/>
                    </w:rPr>
                  </m:ctrlPr>
                </m:sSubPr>
                <m:e>
                  <m:r>
                    <m:rPr>
                      <m:sty m:val="p"/>
                    </m:rPr>
                    <w:rPr>
                      <w:rFonts w:hint="default" w:ascii="Cambria Math" w:hAnsi="Cambria Math" w:cs="Times New Roman"/>
                      <w:color w:val="auto"/>
                      <w:sz w:val="24"/>
                      <w:szCs w:val="40"/>
                      <w:highlight w:val="none"/>
                      <w:lang w:val="en-US" w:eastAsia="zh-CN"/>
                    </w:rPr>
                    <m:t>EF</m:t>
                  </m:r>
                  <m:ctrlPr>
                    <w:rPr>
                      <w:rFonts w:hint="eastAsia" w:ascii="Cambria Math" w:hAnsi="Cambria Math" w:cs="Times New Roman"/>
                      <w:color w:val="auto"/>
                      <w:sz w:val="24"/>
                      <w:szCs w:val="40"/>
                      <w:highlight w:val="none"/>
                      <w:lang w:val="en-US"/>
                    </w:rPr>
                  </m:ctrlPr>
                </m:e>
                <m:sub>
                  <m:r>
                    <m:rPr>
                      <m:sty m:val="p"/>
                    </m:rPr>
                    <w:rPr>
                      <w:rFonts w:hint="default" w:ascii="Cambria Math" w:hAnsi="Cambria Math" w:cs="Times New Roman"/>
                      <w:color w:val="auto"/>
                      <w:sz w:val="24"/>
                      <w:szCs w:val="40"/>
                      <w:highlight w:val="none"/>
                      <w:lang w:val="en-US" w:eastAsia="zh-CN"/>
                    </w:rPr>
                    <m:t>a,i</m:t>
                  </m:r>
                  <m:ctrlPr>
                    <w:rPr>
                      <w:rFonts w:hint="eastAsia" w:ascii="Cambria Math" w:hAnsi="Cambria Math" w:cs="Times New Roman"/>
                      <w:color w:val="auto"/>
                      <w:sz w:val="24"/>
                      <w:szCs w:val="40"/>
                      <w:highlight w:val="none"/>
                      <w:lang w:val="en-US"/>
                    </w:rPr>
                  </m:ctrlPr>
                </m:sub>
              </m:sSub>
            </m:oMath>
            <w:r>
              <w:rPr>
                <w:rFonts w:hint="eastAsia" w:ascii="Times New Roman" w:hAnsi="Times New Roman" w:cs="Times New Roman"/>
                <w:b w:val="0"/>
                <w:bCs/>
                <w:color w:val="auto"/>
                <w:szCs w:val="32"/>
                <w:highlight w:val="none"/>
              </w:rPr>
              <w:t xml:space="preserve"> </w:t>
            </w:r>
          </w:p>
        </w:tc>
        <w:tc>
          <w:tcPr>
            <w:tcW w:w="6897" w:type="dxa"/>
            <w:tcMar>
              <w:left w:w="0" w:type="dxa"/>
              <w:right w:w="0" w:type="dxa"/>
            </w:tcMar>
            <w:vAlign w:val="center"/>
          </w:tcPr>
          <w:p w14:paraId="063F36CA">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w:r>
              <w:rPr>
                <w:rFonts w:hint="eastAsia" w:cs="Times New Roman"/>
                <w:b w:val="0"/>
                <w:bCs/>
                <w:color w:val="auto"/>
                <w:szCs w:val="32"/>
                <w:highlight w:val="none"/>
                <w:lang w:val="en-US" w:eastAsia="zh-CN"/>
              </w:rPr>
              <w:t>i类碳源排放因子（</w:t>
            </w:r>
            <w:r>
              <w:rPr>
                <w:rFonts w:hint="eastAsia" w:ascii="Times New Roman" w:hAnsi="Times New Roman" w:cs="Times New Roman"/>
                <w:b w:val="0"/>
                <w:bCs/>
                <w:color w:val="auto"/>
                <w:szCs w:val="32"/>
                <w:highlight w:val="none"/>
              </w:rPr>
              <w:t>tCO</w:t>
            </w:r>
            <w:r>
              <w:rPr>
                <w:rFonts w:hint="eastAsia" w:ascii="Times New Roman" w:hAnsi="Times New Roman" w:cs="Times New Roman"/>
                <w:b w:val="0"/>
                <w:bCs/>
                <w:color w:val="auto"/>
                <w:szCs w:val="32"/>
                <w:highlight w:val="none"/>
                <w:vertAlign w:val="subscript"/>
              </w:rPr>
              <w:t>2</w:t>
            </w:r>
            <w:r>
              <w:rPr>
                <w:rFonts w:hint="eastAsia" w:cs="Times New Roman"/>
                <w:b w:val="0"/>
                <w:bCs/>
                <w:color w:val="auto"/>
                <w:szCs w:val="32"/>
                <w:highlight w:val="none"/>
                <w:lang w:val="en-US" w:eastAsia="zh-CN"/>
              </w:rPr>
              <w:t>）</w:t>
            </w:r>
            <w:r>
              <w:rPr>
                <w:rFonts w:hint="eastAsia" w:ascii="Times New Roman" w:hAnsi="Times New Roman" w:cs="Times New Roman"/>
                <w:b w:val="0"/>
                <w:bCs/>
                <w:color w:val="auto"/>
                <w:szCs w:val="32"/>
                <w:highlight w:val="none"/>
              </w:rPr>
              <w:t>。</w:t>
            </w:r>
          </w:p>
        </w:tc>
      </w:tr>
    </w:tbl>
    <w:p w14:paraId="64F69BBB">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3</w:t>
      </w:r>
      <w:r>
        <w:rPr>
          <w:rFonts w:hint="eastAsia" w:ascii="Times New Roman" w:hAnsi="Times New Roman" w:cs="Times New Roman"/>
          <w:b w:val="0"/>
          <w:bCs/>
          <w:color w:val="auto"/>
          <w:szCs w:val="21"/>
          <w:highlight w:val="none"/>
        </w:rPr>
        <w:t xml:space="preserve"> 建筑碳排放量应按下式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p w14:paraId="7B7CA692">
      <w:pPr>
        <w:jc w:val="right"/>
        <w:rPr>
          <w:rFonts w:ascii="Times New Roman" w:hAnsi="Times New Roman" w:cs="Times New Roman"/>
          <w:b w:val="0"/>
          <w:bCs/>
          <w:color w:val="auto"/>
          <w:szCs w:val="32"/>
          <w:highlight w:val="none"/>
        </w:rPr>
      </w:pPr>
      <m:oMath>
        <m:sSub>
          <m:sSubPr>
            <m:ctrlPr>
              <w:rPr>
                <w:rFonts w:ascii="Cambria Math" w:hAnsi="Cambria Math" w:cs="Times New Roman"/>
                <w:b w:val="0"/>
                <w:bCs/>
                <w:color w:val="auto"/>
                <w:sz w:val="24"/>
                <w:szCs w:val="40"/>
                <w:highlight w:val="none"/>
              </w:rPr>
            </m:ctrlPr>
          </m:sSubPr>
          <m:e>
            <m:r>
              <m:rPr/>
              <w:rPr>
                <w:rFonts w:hint="default" w:ascii="Cambria Math" w:hAnsi="Cambria Math" w:cs="Times New Roman"/>
                <w:color w:val="auto"/>
                <w:sz w:val="24"/>
                <w:szCs w:val="40"/>
                <w:highlight w:val="none"/>
              </w:rPr>
              <m:t>C</m:t>
            </m:r>
            <m:ctrlPr>
              <w:rPr>
                <w:rFonts w:ascii="Cambria Math" w:hAnsi="Cambria Math" w:cs="Times New Roman"/>
                <w:b w:val="0"/>
                <w:bCs/>
                <w:color w:val="auto"/>
                <w:sz w:val="24"/>
                <w:szCs w:val="40"/>
                <w:highlight w:val="none"/>
              </w:rPr>
            </m:ctrlPr>
          </m:e>
          <m:sub>
            <m:r>
              <m:rPr/>
              <w:rPr>
                <w:rFonts w:hint="default" w:ascii="Cambria Math" w:hAnsi="Cambria Math" w:cs="Times New Roman"/>
                <w:color w:val="auto"/>
                <w:sz w:val="24"/>
                <w:szCs w:val="40"/>
                <w:highlight w:val="none"/>
              </w:rPr>
              <m:t>d</m:t>
            </m:r>
            <m:r>
              <m:rPr>
                <m:sty m:val="p"/>
              </m:rPr>
              <w:rPr>
                <w:rFonts w:ascii="Cambria Math" w:hAnsi="Cambria Math" w:cs="Times New Roman"/>
                <w:color w:val="auto"/>
                <w:sz w:val="24"/>
                <w:szCs w:val="40"/>
                <w:highlight w:val="none"/>
              </w:rPr>
              <m:t>,</m:t>
            </m:r>
            <m:r>
              <m:rPr/>
              <w:rPr>
                <w:rFonts w:hint="default" w:ascii="Cambria Math" w:hAnsi="Cambria Math" w:cs="Times New Roman"/>
                <w:color w:val="auto"/>
                <w:sz w:val="24"/>
                <w:szCs w:val="40"/>
                <w:highlight w:val="none"/>
              </w:rPr>
              <m:t>b</m:t>
            </m:r>
            <m:ctrlPr>
              <w:rPr>
                <w:rFonts w:ascii="Cambria Math" w:hAnsi="Cambria Math" w:cs="Times New Roman"/>
                <w:b w:val="0"/>
                <w:bCs/>
                <w:color w:val="auto"/>
                <w:sz w:val="24"/>
                <w:szCs w:val="40"/>
                <w:highlight w:val="none"/>
              </w:rPr>
            </m:ctrlPr>
          </m:sub>
        </m:sSub>
        <m:r>
          <m:rPr>
            <m:sty m:val="p"/>
          </m:rPr>
          <w:rPr>
            <w:rFonts w:ascii="Cambria Math" w:hAnsi="Cambria Math" w:cs="Times New Roman"/>
            <w:color w:val="auto"/>
            <w:sz w:val="24"/>
            <w:szCs w:val="40"/>
            <w:highlight w:val="none"/>
          </w:rPr>
          <m:t>=</m:t>
        </m:r>
        <m:f>
          <m:fPr>
            <m:ctrlPr>
              <w:rPr>
                <w:rFonts w:ascii="Cambria Math" w:hAnsi="Cambria Math" w:cs="Times New Roman"/>
                <w:b w:val="0"/>
                <w:bCs/>
                <w:color w:val="auto"/>
                <w:sz w:val="24"/>
                <w:szCs w:val="40"/>
                <w:highlight w:val="none"/>
              </w:rPr>
            </m:ctrlPr>
          </m:fPr>
          <m:num>
            <m:nary>
              <m:naryPr>
                <m:chr m:val="∑"/>
                <m:limLoc m:val="undOvr"/>
                <m:ctrlPr>
                  <w:rPr>
                    <w:rFonts w:ascii="Cambria Math" w:hAnsi="Cambria Math" w:cs="Times New Roman"/>
                    <w:b w:val="0"/>
                    <w:bCs/>
                    <w:color w:val="auto"/>
                    <w:sz w:val="24"/>
                    <w:szCs w:val="40"/>
                    <w:highlight w:val="none"/>
                  </w:rPr>
                </m:ctrlPr>
              </m:naryPr>
              <m:sub>
                <m:r>
                  <m:rPr/>
                  <w:rPr>
                    <w:rFonts w:hint="default" w:ascii="Cambria Math" w:hAnsi="Cambria Math" w:cs="Times New Roman"/>
                    <w:color w:val="auto"/>
                    <w:sz w:val="24"/>
                    <w:szCs w:val="40"/>
                    <w:highlight w:val="none"/>
                  </w:rPr>
                  <m:t>i</m:t>
                </m:r>
                <m:r>
                  <m:rPr>
                    <m:sty m:val="p"/>
                  </m:rPr>
                  <w:rPr>
                    <w:rFonts w:hint="default" w:ascii="Cambria Math" w:hAnsi="Cambria Math" w:cs="Times New Roman"/>
                    <w:color w:val="auto"/>
                    <w:sz w:val="24"/>
                    <w:szCs w:val="40"/>
                    <w:highlight w:val="none"/>
                  </w:rPr>
                  <m:t>=1</m:t>
                </m:r>
                <m:ctrlPr>
                  <w:rPr>
                    <w:rFonts w:ascii="Cambria Math" w:hAnsi="Cambria Math" w:cs="Times New Roman"/>
                    <w:b w:val="0"/>
                    <w:bCs/>
                    <w:color w:val="auto"/>
                    <w:sz w:val="24"/>
                    <w:szCs w:val="40"/>
                    <w:highlight w:val="none"/>
                  </w:rPr>
                </m:ctrlPr>
              </m:sub>
              <m:sup>
                <m:r>
                  <m:rPr/>
                  <w:rPr>
                    <w:rFonts w:hint="default" w:ascii="Cambria Math" w:hAnsi="Cambria Math" w:cs="Times New Roman"/>
                    <w:color w:val="auto"/>
                    <w:sz w:val="24"/>
                    <w:szCs w:val="40"/>
                    <w:highlight w:val="none"/>
                  </w:rPr>
                  <m:t>n</m:t>
                </m:r>
                <m:ctrlPr>
                  <w:rPr>
                    <w:rFonts w:ascii="Cambria Math" w:hAnsi="Cambria Math" w:cs="Times New Roman"/>
                    <w:b w:val="0"/>
                    <w:bCs/>
                    <w:color w:val="auto"/>
                    <w:sz w:val="24"/>
                    <w:szCs w:val="40"/>
                    <w:highlight w:val="none"/>
                  </w:rPr>
                </m:ctrlPr>
              </m:sup>
              <m:e>
                <m:sSub>
                  <m:sSubPr>
                    <m:ctrlPr>
                      <w:rPr>
                        <w:rFonts w:ascii="Cambria Math" w:hAnsi="Cambria Math" w:cs="Times New Roman"/>
                        <w:b w:val="0"/>
                        <w:bCs/>
                        <w:color w:val="auto"/>
                        <w:sz w:val="24"/>
                        <w:szCs w:val="40"/>
                        <w:highlight w:val="none"/>
                      </w:rPr>
                    </m:ctrlPr>
                  </m:sSubPr>
                  <m:e>
                    <m:r>
                      <m:rPr/>
                      <w:rPr>
                        <w:rFonts w:hint="default" w:ascii="Cambria Math" w:hAnsi="Cambria Math" w:cs="Times New Roman"/>
                        <w:color w:val="auto"/>
                        <w:sz w:val="24"/>
                        <w:szCs w:val="40"/>
                        <w:highlight w:val="none"/>
                      </w:rPr>
                      <m:t>C</m:t>
                    </m:r>
                    <m:ctrlPr>
                      <w:rPr>
                        <w:rFonts w:ascii="Cambria Math" w:hAnsi="Cambria Math" w:cs="Times New Roman"/>
                        <w:b w:val="0"/>
                        <w:bCs/>
                        <w:color w:val="auto"/>
                        <w:sz w:val="24"/>
                        <w:szCs w:val="40"/>
                        <w:highlight w:val="none"/>
                      </w:rPr>
                    </m:ctrlPr>
                  </m:e>
                  <m:sub>
                    <m:r>
                      <m:rPr/>
                      <w:rPr>
                        <w:rFonts w:hint="default" w:ascii="Cambria Math" w:hAnsi="Cambria Math" w:cs="Times New Roman"/>
                        <w:color w:val="auto"/>
                        <w:sz w:val="24"/>
                        <w:szCs w:val="40"/>
                        <w:highlight w:val="none"/>
                      </w:rPr>
                      <m:t>E</m:t>
                    </m:r>
                    <m:r>
                      <m:rPr>
                        <m:sty m:val="p"/>
                      </m:rPr>
                      <w:rPr>
                        <w:rFonts w:ascii="Cambria Math" w:hAnsi="Cambria Math" w:cs="Times New Roman"/>
                        <w:color w:val="auto"/>
                        <w:sz w:val="24"/>
                        <w:szCs w:val="40"/>
                        <w:highlight w:val="none"/>
                      </w:rPr>
                      <m:t>,</m:t>
                    </m:r>
                    <m:r>
                      <m:rPr/>
                      <w:rPr>
                        <w:rFonts w:hint="default" w:ascii="Cambria Math" w:hAnsi="Cambria Math" w:cs="Times New Roman"/>
                        <w:color w:val="auto"/>
                        <w:sz w:val="24"/>
                        <w:szCs w:val="40"/>
                        <w:highlight w:val="none"/>
                      </w:rPr>
                      <m:t>i</m:t>
                    </m:r>
                    <m:ctrlPr>
                      <w:rPr>
                        <w:rFonts w:ascii="Cambria Math" w:hAnsi="Cambria Math" w:cs="Times New Roman"/>
                        <w:b w:val="0"/>
                        <w:bCs/>
                        <w:color w:val="auto"/>
                        <w:sz w:val="24"/>
                        <w:szCs w:val="40"/>
                        <w:highlight w:val="none"/>
                      </w:rPr>
                    </m:ctrlPr>
                  </m:sub>
                </m:sSub>
                <m:r>
                  <m:rPr>
                    <m:sty m:val="p"/>
                  </m:rPr>
                  <w:rPr>
                    <w:rFonts w:ascii="Cambria Math" w:hAnsi="Cambria Math" w:cs="Times New Roman"/>
                    <w:color w:val="auto"/>
                    <w:sz w:val="24"/>
                    <w:szCs w:val="40"/>
                    <w:highlight w:val="none"/>
                  </w:rPr>
                  <m:t>×</m:t>
                </m:r>
                <m:sSub>
                  <m:sSubPr>
                    <m:ctrlPr>
                      <w:rPr>
                        <w:rFonts w:ascii="Cambria Math" w:hAnsi="Cambria Math" w:cs="Times New Roman"/>
                        <w:b w:val="0"/>
                        <w:bCs/>
                        <w:color w:val="auto"/>
                        <w:sz w:val="24"/>
                        <w:szCs w:val="40"/>
                        <w:highlight w:val="none"/>
                      </w:rPr>
                    </m:ctrlPr>
                  </m:sSubPr>
                  <m:e>
                    <m:r>
                      <m:rPr/>
                      <w:rPr>
                        <w:rFonts w:hint="default" w:ascii="Cambria Math" w:hAnsi="Cambria Math" w:cs="Times New Roman"/>
                        <w:color w:val="auto"/>
                        <w:sz w:val="24"/>
                        <w:szCs w:val="40"/>
                        <w:highlight w:val="none"/>
                      </w:rPr>
                      <m:t>A</m:t>
                    </m:r>
                    <m:ctrlPr>
                      <w:rPr>
                        <w:rFonts w:ascii="Cambria Math" w:hAnsi="Cambria Math" w:cs="Times New Roman"/>
                        <w:b w:val="0"/>
                        <w:bCs/>
                        <w:color w:val="auto"/>
                        <w:sz w:val="24"/>
                        <w:szCs w:val="40"/>
                        <w:highlight w:val="none"/>
                      </w:rPr>
                    </m:ctrlPr>
                  </m:e>
                  <m:sub>
                    <m:r>
                      <m:rPr/>
                      <w:rPr>
                        <w:rFonts w:hint="default" w:ascii="Cambria Math" w:hAnsi="Cambria Math" w:cs="Times New Roman"/>
                        <w:color w:val="auto"/>
                        <w:sz w:val="24"/>
                        <w:szCs w:val="40"/>
                        <w:highlight w:val="none"/>
                      </w:rPr>
                      <m:t>b</m:t>
                    </m:r>
                    <m:r>
                      <m:rPr>
                        <m:sty m:val="p"/>
                      </m:rPr>
                      <w:rPr>
                        <w:rFonts w:ascii="Cambria Math" w:hAnsi="Cambria Math" w:cs="Times New Roman"/>
                        <w:color w:val="auto"/>
                        <w:sz w:val="24"/>
                        <w:szCs w:val="40"/>
                        <w:highlight w:val="none"/>
                      </w:rPr>
                      <m:t>,</m:t>
                    </m:r>
                    <m:r>
                      <m:rPr/>
                      <w:rPr>
                        <w:rFonts w:hint="default" w:ascii="Cambria Math" w:hAnsi="Cambria Math" w:cs="Times New Roman"/>
                        <w:color w:val="auto"/>
                        <w:sz w:val="24"/>
                        <w:szCs w:val="40"/>
                        <w:highlight w:val="none"/>
                      </w:rPr>
                      <m:t>i</m:t>
                    </m:r>
                    <m:ctrlPr>
                      <w:rPr>
                        <w:rFonts w:ascii="Cambria Math" w:hAnsi="Cambria Math" w:cs="Times New Roman"/>
                        <w:b w:val="0"/>
                        <w:bCs/>
                        <w:color w:val="auto"/>
                        <w:sz w:val="24"/>
                        <w:szCs w:val="40"/>
                        <w:highlight w:val="none"/>
                      </w:rPr>
                    </m:ctrlPr>
                  </m:sub>
                </m:sSub>
                <m:ctrlPr>
                  <w:rPr>
                    <w:rFonts w:ascii="Cambria Math" w:hAnsi="Cambria Math" w:cs="Times New Roman"/>
                    <w:b w:val="0"/>
                    <w:bCs/>
                    <w:color w:val="auto"/>
                    <w:sz w:val="24"/>
                    <w:szCs w:val="40"/>
                    <w:highlight w:val="none"/>
                  </w:rPr>
                </m:ctrlPr>
              </m:e>
            </m:nary>
            <m:ctrlPr>
              <w:rPr>
                <w:rFonts w:ascii="Cambria Math" w:hAnsi="Cambria Math" w:cs="Times New Roman"/>
                <w:b w:val="0"/>
                <w:bCs/>
                <w:color w:val="auto"/>
                <w:sz w:val="24"/>
                <w:szCs w:val="40"/>
                <w:highlight w:val="none"/>
              </w:rPr>
            </m:ctrlPr>
          </m:num>
          <m:den>
            <m:r>
              <m:rPr>
                <m:sty m:val="p"/>
              </m:rPr>
              <w:rPr>
                <w:rFonts w:hint="default" w:ascii="Cambria Math" w:hAnsi="Cambria Math" w:cs="Times New Roman"/>
                <w:color w:val="auto"/>
                <w:sz w:val="24"/>
                <w:szCs w:val="40"/>
                <w:highlight w:val="none"/>
              </w:rPr>
              <m:t>1000</m:t>
            </m:r>
            <m:ctrlPr>
              <w:rPr>
                <w:rFonts w:ascii="Cambria Math" w:hAnsi="Cambria Math" w:cs="Times New Roman"/>
                <w:b w:val="0"/>
                <w:bCs/>
                <w:color w:val="auto"/>
                <w:sz w:val="24"/>
                <w:szCs w:val="40"/>
                <w:highlight w:val="none"/>
              </w:rPr>
            </m:ctrlPr>
          </m:den>
        </m:f>
        <m:r>
          <m:rPr/>
          <w:rPr>
            <w:rFonts w:ascii="Cambria Math" w:hAnsi="Cambria Math" w:cs="Times New Roman"/>
            <w:color w:val="auto"/>
            <w:sz w:val="24"/>
            <w:szCs w:val="40"/>
            <w:highlight w:val="none"/>
          </w:rPr>
          <m:t xml:space="preserve">                                              </m:t>
        </m:r>
      </m:oMath>
      <w:r>
        <w:rPr>
          <w:rFonts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3</w:t>
      </w:r>
      <w:r>
        <w:rPr>
          <w:rFonts w:ascii="Times New Roman" w:hAnsi="Times New Roman" w:cs="Times New Roman"/>
          <w:b w:val="0"/>
          <w:bCs/>
          <w:color w:val="auto"/>
          <w:szCs w:val="32"/>
          <w:highlight w:val="none"/>
        </w:rPr>
        <w:t>)</w:t>
      </w:r>
    </w:p>
    <w:p w14:paraId="25FEEF45">
      <w:pPr>
        <w:jc w:val="right"/>
        <w:rPr>
          <w:rFonts w:ascii="Times New Roman" w:hAnsi="Times New Roman" w:cs="Times New Roman"/>
          <w:b w:val="0"/>
          <w:bCs/>
          <w:color w:val="auto"/>
          <w:sz w:val="22"/>
          <w:szCs w:val="36"/>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3"/>
        <w:gridCol w:w="566"/>
        <w:gridCol w:w="6897"/>
      </w:tblGrid>
      <w:tr w14:paraId="1E01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4" w:type="dxa"/>
            <w:vAlign w:val="center"/>
          </w:tcPr>
          <w:p w14:paraId="274E13E6">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566" w:type="dxa"/>
            <w:vAlign w:val="center"/>
          </w:tcPr>
          <w:p w14:paraId="2B03129A">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E,i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2" w:type="dxa"/>
            <w:tcMar>
              <w:left w:w="0" w:type="dxa"/>
              <w:right w:w="0" w:type="dxa"/>
            </w:tcMar>
            <w:vAlign w:val="center"/>
          </w:tcPr>
          <w:p w14:paraId="415D9C4D">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——第i栋建筑碳排放量强度（kgCO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/m</w:t>
            </w:r>
            <w:r>
              <w:rPr>
                <w:rFonts w:hint="eastAsia" w:ascii="Times New Roman" w:hAnsi="Times New Roman" w:cs="Times New Roman"/>
                <w:b w:val="0"/>
                <w:bCs/>
                <w:color w:val="auto"/>
                <w:szCs w:val="32"/>
                <w:highlight w:val="none"/>
                <w:vertAlign w:val="superscript"/>
              </w:rPr>
              <w:t>2</w:t>
            </w:r>
            <w:r>
              <w:rPr>
                <w:rFonts w:hint="eastAsia" w:ascii="Times New Roman" w:hAnsi="Times New Roman" w:cs="Times New Roman"/>
                <w:b w:val="0"/>
                <w:bCs/>
                <w:color w:val="auto"/>
                <w:szCs w:val="32"/>
                <w:highlight w:val="none"/>
              </w:rPr>
              <w:t>）；</w:t>
            </w:r>
          </w:p>
        </w:tc>
      </w:tr>
      <w:tr w14:paraId="012F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4" w:type="dxa"/>
            <w:vAlign w:val="center"/>
          </w:tcPr>
          <w:p w14:paraId="7F75B89F">
            <w:pPr>
              <w:autoSpaceDE w:val="0"/>
              <w:autoSpaceDN w:val="0"/>
              <w:spacing w:line="360" w:lineRule="auto"/>
              <w:jc w:val="right"/>
              <w:rPr>
                <w:rFonts w:hint="eastAsia" w:ascii="Times New Roman" w:hAnsi="Times New Roman" w:cs="Times New Roman"/>
                <w:b w:val="0"/>
                <w:bCs/>
                <w:color w:val="auto"/>
                <w:szCs w:val="32"/>
                <w:highlight w:val="none"/>
              </w:rPr>
            </w:pPr>
          </w:p>
        </w:tc>
        <w:tc>
          <w:tcPr>
            <w:tcW w:w="566" w:type="dxa"/>
            <w:vAlign w:val="center"/>
          </w:tcPr>
          <w:p w14:paraId="5B7C5D53">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A</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b,i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902" w:type="dxa"/>
            <w:tcMar>
              <w:left w:w="0" w:type="dxa"/>
              <w:right w:w="0" w:type="dxa"/>
            </w:tcMar>
            <w:vAlign w:val="center"/>
          </w:tcPr>
          <w:p w14:paraId="73980F4E">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——第i栋建筑建筑面积（m</w:t>
            </w:r>
            <w:r>
              <w:rPr>
                <w:rFonts w:hint="eastAsia" w:ascii="Times New Roman" w:hAnsi="Times New Roman" w:cs="Times New Roman"/>
                <w:b w:val="0"/>
                <w:bCs/>
                <w:color w:val="auto"/>
                <w:szCs w:val="32"/>
                <w:highlight w:val="none"/>
                <w:vertAlign w:val="superscript"/>
              </w:rPr>
              <w:t>2</w:t>
            </w:r>
            <w:r>
              <w:rPr>
                <w:rFonts w:hint="eastAsia" w:ascii="Times New Roman" w:hAnsi="Times New Roman" w:cs="Times New Roman"/>
                <w:b w:val="0"/>
                <w:bCs/>
                <w:color w:val="auto"/>
                <w:szCs w:val="32"/>
                <w:highlight w:val="none"/>
              </w:rPr>
              <w:t>）；</w:t>
            </w:r>
          </w:p>
        </w:tc>
      </w:tr>
      <w:tr w14:paraId="2B1E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4" w:type="dxa"/>
            <w:vAlign w:val="center"/>
          </w:tcPr>
          <w:p w14:paraId="0D841DCB">
            <w:pPr>
              <w:autoSpaceDE w:val="0"/>
              <w:autoSpaceDN w:val="0"/>
              <w:spacing w:line="360" w:lineRule="auto"/>
              <w:jc w:val="right"/>
              <w:rPr>
                <w:rFonts w:hint="eastAsia" w:ascii="Times New Roman" w:hAnsi="Times New Roman" w:cs="Times New Roman"/>
                <w:b w:val="0"/>
                <w:bCs/>
                <w:color w:val="auto"/>
                <w:szCs w:val="32"/>
                <w:highlight w:val="none"/>
              </w:rPr>
            </w:pPr>
          </w:p>
        </w:tc>
        <w:tc>
          <w:tcPr>
            <w:tcW w:w="566" w:type="dxa"/>
            <w:vAlign w:val="center"/>
          </w:tcPr>
          <w:p w14:paraId="203C89CD">
            <w:pPr>
              <w:wordWrap w:val="0"/>
              <w:autoSpaceDE w:val="0"/>
              <w:autoSpaceDN w:val="0"/>
              <w:jc w:val="right"/>
              <w:rPr>
                <w:rFonts w:hint="eastAsia" w:ascii="Times New Roman" w:hAnsi="Times New Roman" w:eastAsia="宋体" w:cs="Times New Roman"/>
                <w:b w:val="0"/>
                <w:bCs/>
                <w:color w:val="auto"/>
                <w:szCs w:val="32"/>
                <w:highlight w:val="none"/>
              </w:rPr>
            </w:pPr>
            <m:oMath>
              <m:r>
                <m:rPr>
                  <m:sty m:val="p"/>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 xml:space="preserve"> </w:t>
            </w:r>
          </w:p>
        </w:tc>
        <w:tc>
          <w:tcPr>
            <w:tcW w:w="6902" w:type="dxa"/>
            <w:tcMar>
              <w:left w:w="0" w:type="dxa"/>
              <w:right w:w="0" w:type="dxa"/>
            </w:tcMar>
            <w:vAlign w:val="center"/>
          </w:tcPr>
          <w:p w14:paraId="541BBC43">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村庄</w:t>
            </w:r>
            <w:r>
              <w:rPr>
                <w:rFonts w:hint="eastAsia" w:ascii="Times New Roman" w:hAnsi="Times New Roman" w:cs="Times New Roman"/>
                <w:b w:val="0"/>
                <w:bCs/>
                <w:color w:val="auto"/>
                <w:szCs w:val="32"/>
                <w:highlight w:val="none"/>
              </w:rPr>
              <w:t>内第i栋建筑。</w:t>
            </w:r>
          </w:p>
        </w:tc>
      </w:tr>
    </w:tbl>
    <w:p w14:paraId="55969392">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4</w:t>
      </w:r>
      <w:r>
        <w:rPr>
          <w:rFonts w:hint="eastAsia" w:ascii="Times New Roman" w:hAnsi="Times New Roman" w:cs="Times New Roman"/>
          <w:b w:val="0"/>
          <w:bCs/>
          <w:color w:val="auto"/>
          <w:szCs w:val="21"/>
          <w:highlight w:val="none"/>
        </w:rPr>
        <w:t xml:space="preserve"> 市政</w:t>
      </w:r>
      <w:r>
        <w:rPr>
          <w:rFonts w:hint="eastAsia" w:ascii="Times New Roman" w:hAnsi="Times New Roman" w:cs="Times New Roman"/>
          <w:b w:val="0"/>
          <w:bCs/>
          <w:color w:val="auto"/>
          <w:szCs w:val="21"/>
          <w:highlight w:val="none"/>
          <w:lang w:val="en-US" w:eastAsia="zh-CN"/>
        </w:rPr>
        <w:t>设施</w:t>
      </w:r>
      <w:r>
        <w:rPr>
          <w:rFonts w:hint="eastAsia" w:ascii="Times New Roman" w:hAnsi="Times New Roman" w:cs="Times New Roman"/>
          <w:b w:val="0"/>
          <w:bCs/>
          <w:color w:val="auto"/>
          <w:szCs w:val="21"/>
          <w:highlight w:val="none"/>
        </w:rPr>
        <w:t>碳排放应包含废弃物处理、给排水系统及市政照明碳排放量，并应按下式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14:paraId="0C84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37355301">
            <w:pPr>
              <w:autoSpaceDE w:val="0"/>
              <w:autoSpaceDN w:val="0"/>
              <w:spacing w:line="360" w:lineRule="auto"/>
              <w:rPr>
                <w:rFonts w:hint="eastAsia" w:ascii="Times New Roman" w:hAnsi="Times New Roman" w:cs="Times New Roman"/>
                <w:b w:val="0"/>
                <w:bCs/>
                <w:i/>
                <w:color w:val="auto"/>
                <w:szCs w:val="32"/>
                <w:highlight w:val="none"/>
              </w:rPr>
            </w:pPr>
            <m:oMathPara>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m:t>
                    </m:r>
                    <m:ctrlPr>
                      <w:rPr>
                        <w:rFonts w:hint="eastAsia" w:ascii="Cambria Math" w:hAnsi="Cambria Math" w:cs="Times New Roman"/>
                        <w:b w:val="0"/>
                        <w:bCs/>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d,m1</m:t>
                    </m:r>
                    <m:ctrlPr>
                      <w:rPr>
                        <w:rFonts w:hint="eastAsia" w:ascii="Cambria Math" w:hAnsi="Cambria Math" w:cs="Times New Roman"/>
                        <w:b w:val="0"/>
                        <w:bCs/>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d,m2</m:t>
                    </m:r>
                    <m:ctrlPr>
                      <w:rPr>
                        <w:rFonts w:hint="eastAsia" w:ascii="Cambria Math" w:hAnsi="Cambria Math" w:cs="Times New Roman"/>
                        <w:b w:val="0"/>
                        <w:bCs/>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d,m3</m:t>
                    </m:r>
                    <m:ctrlPr>
                      <w:rPr>
                        <w:rFonts w:hint="eastAsia" w:ascii="Cambria Math" w:hAnsi="Cambria Math" w:cs="Times New Roman"/>
                        <w:b w:val="0"/>
                        <w:bCs/>
                        <w:color w:val="auto"/>
                        <w:szCs w:val="32"/>
                        <w:highlight w:val="none"/>
                      </w:rPr>
                    </m:ctrlPr>
                  </m:sub>
                </m:sSub>
              </m:oMath>
            </m:oMathPara>
          </w:p>
        </w:tc>
        <w:tc>
          <w:tcPr>
            <w:tcW w:w="799" w:type="dxa"/>
            <w:vAlign w:val="center"/>
          </w:tcPr>
          <w:p w14:paraId="51DE7A73">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4</w:t>
            </w:r>
            <w:r>
              <w:rPr>
                <w:rFonts w:hint="eastAsia" w:ascii="Times New Roman" w:hAnsi="Times New Roman" w:cs="Times New Roman"/>
                <w:b w:val="0"/>
                <w:bCs/>
                <w:color w:val="auto"/>
                <w:szCs w:val="32"/>
                <w:highlight w:val="none"/>
              </w:rPr>
              <w:t>)</w:t>
            </w:r>
          </w:p>
        </w:tc>
      </w:tr>
      <w:tr w14:paraId="76D2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441CBEF8">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1A21E4AA">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d,m1</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724F6EAE">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——废弃物处理碳排放（tCO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0C93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264D87BE">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tcPr>
          <w:p w14:paraId="09A40D1C">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d,m2</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00E1513C">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——给排水系统碳排放（tCO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r w14:paraId="02C8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048BF590">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tcPr>
          <w:p w14:paraId="593EA30A">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d,m3</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704AB83E">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——市政照明碳排放（tCO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p>
        </w:tc>
      </w:tr>
    </w:tbl>
    <w:p w14:paraId="11D2A649">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5</w:t>
      </w:r>
      <w:r>
        <w:rPr>
          <w:rFonts w:hint="eastAsia" w:ascii="Times New Roman" w:hAnsi="Times New Roman" w:cs="Times New Roman"/>
          <w:b w:val="0"/>
          <w:bCs/>
          <w:color w:val="auto"/>
          <w:szCs w:val="21"/>
          <w:highlight w:val="none"/>
        </w:rPr>
        <w:t xml:space="preserve"> 废弃物处理碳排放量应按下式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14:paraId="29469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78CA41E5">
            <w:pPr>
              <w:autoSpaceDE w:val="0"/>
              <w:autoSpaceDN w:val="0"/>
              <w:spacing w:line="360" w:lineRule="auto"/>
              <w:rPr>
                <w:rFonts w:hint="eastAsia" w:ascii="Times New Roman" w:hAnsi="Times New Roman" w:cs="Times New Roman"/>
                <w:b w:val="0"/>
                <w:bCs/>
                <w:color w:val="auto"/>
                <w:szCs w:val="32"/>
                <w:highlight w:val="none"/>
              </w:rPr>
            </w:pPr>
            <m:oMathPara>
              <m:oMath>
                <m:sSub>
                  <m:sSubPr>
                    <m:ctrlPr>
                      <w:rPr>
                        <w:rFonts w:hint="eastAsia" w:ascii="Cambria Math" w:hAnsi="Cambria Math" w:cs="Times New Roman"/>
                        <w:b w:val="0"/>
                        <w:bCs/>
                        <w:color w:val="auto"/>
                        <w:sz w:val="18"/>
                        <w:szCs w:val="24"/>
                        <w:highlight w:val="none"/>
                      </w:rPr>
                    </m:ctrlPr>
                  </m:sSubPr>
                  <m:e>
                    <m:r>
                      <m:rPr/>
                      <w:rPr>
                        <w:rFonts w:hint="default" w:ascii="Cambria Math" w:hAnsi="Cambria Math" w:cs="Times New Roman"/>
                        <w:color w:val="auto"/>
                        <w:sz w:val="18"/>
                        <w:szCs w:val="24"/>
                        <w:highlight w:val="none"/>
                      </w:rPr>
                      <m:t>C</m:t>
                    </m:r>
                    <m:ctrlPr>
                      <w:rPr>
                        <w:rFonts w:hint="eastAsia" w:ascii="Cambria Math" w:hAnsi="Cambria Math" w:cs="Times New Roman"/>
                        <w:b w:val="0"/>
                        <w:bCs/>
                        <w:color w:val="auto"/>
                        <w:sz w:val="18"/>
                        <w:szCs w:val="24"/>
                        <w:highlight w:val="none"/>
                      </w:rPr>
                    </m:ctrlPr>
                  </m:e>
                  <m:sub>
                    <m:r>
                      <m:rPr/>
                      <w:rPr>
                        <w:rFonts w:hint="default" w:ascii="Cambria Math" w:hAnsi="Cambria Math" w:cs="Times New Roman"/>
                        <w:color w:val="auto"/>
                        <w:sz w:val="18"/>
                        <w:szCs w:val="24"/>
                        <w:highlight w:val="none"/>
                      </w:rPr>
                      <m:t>d,m1</m:t>
                    </m:r>
                    <m:ctrlPr>
                      <w:rPr>
                        <w:rFonts w:hint="eastAsia" w:ascii="Cambria Math" w:hAnsi="Cambria Math" w:cs="Times New Roman"/>
                        <w:b w:val="0"/>
                        <w:bCs/>
                        <w:color w:val="auto"/>
                        <w:sz w:val="18"/>
                        <w:szCs w:val="24"/>
                        <w:highlight w:val="none"/>
                      </w:rPr>
                    </m:ctrlPr>
                  </m:sub>
                </m:sSub>
                <m:r>
                  <m:rPr/>
                  <w:rPr>
                    <w:rFonts w:hint="eastAsia" w:ascii="Cambria Math" w:hAnsi="Cambria Math" w:cs="Times New Roman"/>
                    <w:color w:val="auto"/>
                    <w:sz w:val="18"/>
                    <w:szCs w:val="24"/>
                    <w:highlight w:val="none"/>
                  </w:rPr>
                  <m:t>=</m:t>
                </m:r>
                <m:f>
                  <m:fPr>
                    <m:ctrlPr>
                      <w:rPr>
                        <w:rFonts w:hint="eastAsia" w:ascii="Cambria Math" w:hAnsi="Cambria Math" w:cs="Times New Roman"/>
                        <w:b w:val="0"/>
                        <w:bCs/>
                        <w:color w:val="auto"/>
                        <w:sz w:val="22"/>
                        <w:szCs w:val="36"/>
                        <w:highlight w:val="none"/>
                      </w:rPr>
                    </m:ctrlPr>
                  </m:fPr>
                  <m:num>
                    <m:nary>
                      <m:naryPr>
                        <m:chr m:val="∑"/>
                        <m:limLoc m:val="undOvr"/>
                        <m:ctrlPr>
                          <w:rPr>
                            <w:rFonts w:hint="eastAsia" w:ascii="Cambria Math" w:hAnsi="Cambria Math" w:cs="Times New Roman"/>
                            <w:b w:val="0"/>
                            <w:bCs/>
                            <w:color w:val="auto"/>
                            <w:sz w:val="22"/>
                            <w:szCs w:val="36"/>
                            <w:highlight w:val="none"/>
                          </w:rPr>
                        </m:ctrlPr>
                      </m:naryPr>
                      <m:sub>
                        <m:r>
                          <m:rPr/>
                          <w:rPr>
                            <w:rFonts w:hint="default" w:ascii="Cambria Math" w:hAnsi="Cambria Math" w:cs="Times New Roman"/>
                            <w:color w:val="auto"/>
                            <w:sz w:val="22"/>
                            <w:szCs w:val="36"/>
                            <w:highlight w:val="none"/>
                          </w:rPr>
                          <m:t>i</m:t>
                        </m:r>
                        <m:r>
                          <m:rPr>
                            <m:sty m:val="p"/>
                          </m:rPr>
                          <w:rPr>
                            <w:rFonts w:hint="default" w:ascii="Cambria Math" w:hAnsi="Cambria Math" w:cs="Times New Roman"/>
                            <w:color w:val="auto"/>
                            <w:sz w:val="22"/>
                            <w:szCs w:val="36"/>
                            <w:highlight w:val="none"/>
                          </w:rPr>
                          <m:t>=1</m:t>
                        </m:r>
                        <m:ctrlPr>
                          <w:rPr>
                            <w:rFonts w:hint="eastAsia" w:ascii="Cambria Math" w:hAnsi="Cambria Math" w:cs="Times New Roman"/>
                            <w:b w:val="0"/>
                            <w:bCs/>
                            <w:color w:val="auto"/>
                            <w:sz w:val="22"/>
                            <w:szCs w:val="36"/>
                            <w:highlight w:val="none"/>
                          </w:rPr>
                        </m:ctrlPr>
                      </m:sub>
                      <m:sup>
                        <m:r>
                          <m:rPr/>
                          <w:rPr>
                            <w:rFonts w:hint="default" w:ascii="Cambria Math" w:hAnsi="Cambria Math" w:cs="Times New Roman"/>
                            <w:color w:val="auto"/>
                            <w:sz w:val="22"/>
                            <w:szCs w:val="36"/>
                            <w:highlight w:val="none"/>
                          </w:rPr>
                          <m:t>n</m:t>
                        </m:r>
                        <m:ctrlPr>
                          <w:rPr>
                            <w:rFonts w:hint="eastAsia" w:ascii="Cambria Math" w:hAnsi="Cambria Math" w:cs="Times New Roman"/>
                            <w:b w:val="0"/>
                            <w:bCs/>
                            <w:color w:val="auto"/>
                            <w:sz w:val="22"/>
                            <w:szCs w:val="36"/>
                            <w:highlight w:val="none"/>
                          </w:rPr>
                        </m:ctrlPr>
                      </m:sup>
                      <m:e>
                        <m:r>
                          <m:rPr>
                            <m:sty m:val="p"/>
                          </m:rPr>
                          <w:rPr>
                            <w:rFonts w:hint="eastAsia" w:ascii="Cambria Math" w:hAnsi="Cambria Math" w:cs="Times New Roman"/>
                            <w:color w:val="auto"/>
                            <w:sz w:val="22"/>
                            <w:szCs w:val="36"/>
                            <w:highlight w:val="none"/>
                          </w:rPr>
                          <m:t>(</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Wa</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i</m:t>
                            </m:r>
                            <m:ctrlPr>
                              <w:rPr>
                                <w:rFonts w:hint="eastAsia" w:ascii="Cambria Math" w:hAnsi="Cambria Math" w:cs="Times New Roman"/>
                                <w:b w:val="0"/>
                                <w:bCs/>
                                <w:color w:val="auto"/>
                                <w:sz w:val="22"/>
                                <w:szCs w:val="36"/>
                                <w:highlight w:val="none"/>
                              </w:rPr>
                            </m:ctrlPr>
                          </m:sub>
                        </m:sSub>
                        <m:ctrlPr>
                          <w:rPr>
                            <w:rFonts w:hint="eastAsia" w:ascii="Cambria Math" w:hAnsi="Cambria Math" w:cs="Times New Roman"/>
                            <w:b w:val="0"/>
                            <w:bCs/>
                            <w:color w:val="auto"/>
                            <w:sz w:val="22"/>
                            <w:szCs w:val="36"/>
                            <w:highlight w:val="none"/>
                          </w:rPr>
                        </m:ctrlPr>
                      </m:e>
                    </m:nary>
                    <m:r>
                      <m:rPr>
                        <m:sty m:val="p"/>
                      </m:rPr>
                      <w:rPr>
                        <w:rFonts w:hint="eastAsia" w:ascii="Cambria Math" w:hAnsi="Cambria Math" w:cs="Times New Roman"/>
                        <w:color w:val="auto"/>
                        <w:sz w:val="22"/>
                        <w:szCs w:val="36"/>
                        <w:highlight w:val="none"/>
                      </w:rPr>
                      <m:t>×</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P</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i</m:t>
                        </m:r>
                        <m:ctrlPr>
                          <w:rPr>
                            <w:rFonts w:hint="eastAsia" w:ascii="Cambria Math" w:hAnsi="Cambria Math" w:cs="Times New Roman"/>
                            <w:b w:val="0"/>
                            <w:bCs/>
                            <w:color w:val="auto"/>
                            <w:sz w:val="22"/>
                            <w:szCs w:val="36"/>
                            <w:highlight w:val="none"/>
                          </w:rPr>
                        </m:ctrlPr>
                      </m:sub>
                    </m:sSub>
                    <m:r>
                      <m:rPr>
                        <m:sty m:val="p"/>
                      </m:rPr>
                      <w:rPr>
                        <w:rFonts w:hint="eastAsia" w:ascii="Cambria Math" w:hAnsi="Cambria Math" w:cs="Times New Roman"/>
                        <w:color w:val="auto"/>
                        <w:sz w:val="22"/>
                        <w:szCs w:val="36"/>
                        <w:highlight w:val="none"/>
                      </w:rPr>
                      <m:t>)×</m:t>
                    </m:r>
                    <m:r>
                      <m:rPr/>
                      <w:rPr>
                        <w:rFonts w:hint="default" w:ascii="Cambria Math" w:hAnsi="Cambria Math" w:cs="Times New Roman"/>
                        <w:color w:val="auto"/>
                        <w:sz w:val="22"/>
                        <w:szCs w:val="36"/>
                        <w:highlight w:val="none"/>
                      </w:rPr>
                      <m:t>E</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F</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wa</m:t>
                        </m:r>
                        <m:ctrlPr>
                          <w:rPr>
                            <w:rFonts w:hint="eastAsia" w:ascii="Cambria Math" w:hAnsi="Cambria Math" w:cs="Times New Roman"/>
                            <w:b w:val="0"/>
                            <w:bCs/>
                            <w:color w:val="auto"/>
                            <w:sz w:val="22"/>
                            <w:szCs w:val="36"/>
                            <w:highlight w:val="none"/>
                          </w:rPr>
                        </m:ctrlPr>
                      </m:sub>
                    </m:sSub>
                    <m:r>
                      <m:rPr>
                        <m:sty m:val="p"/>
                      </m:rPr>
                      <w:rPr>
                        <w:rFonts w:hint="default" w:ascii="Cambria Math" w:hAnsi="Cambria Math" w:cs="Times New Roman"/>
                        <w:color w:val="auto"/>
                        <w:sz w:val="22"/>
                        <w:szCs w:val="36"/>
                        <w:highlight w:val="none"/>
                      </w:rPr>
                      <m:t>×365</m:t>
                    </m:r>
                    <m:ctrlPr>
                      <w:rPr>
                        <w:rFonts w:hint="eastAsia" w:ascii="Cambria Math" w:hAnsi="Cambria Math" w:cs="Times New Roman"/>
                        <w:b w:val="0"/>
                        <w:bCs/>
                        <w:color w:val="auto"/>
                        <w:sz w:val="22"/>
                        <w:szCs w:val="36"/>
                        <w:highlight w:val="none"/>
                      </w:rPr>
                    </m:ctrlPr>
                  </m:num>
                  <m:den>
                    <m:r>
                      <m:rPr>
                        <m:sty m:val="p"/>
                      </m:rPr>
                      <w:rPr>
                        <w:rFonts w:hint="default" w:ascii="Cambria Math" w:hAnsi="Cambria Math" w:cs="Times New Roman"/>
                        <w:color w:val="auto"/>
                        <w:sz w:val="22"/>
                        <w:szCs w:val="36"/>
                        <w:highlight w:val="none"/>
                      </w:rPr>
                      <m:t>1000</m:t>
                    </m:r>
                    <m:ctrlPr>
                      <w:rPr>
                        <w:rFonts w:hint="eastAsia" w:ascii="Cambria Math" w:hAnsi="Cambria Math" w:cs="Times New Roman"/>
                        <w:b w:val="0"/>
                        <w:bCs/>
                        <w:color w:val="auto"/>
                        <w:sz w:val="22"/>
                        <w:szCs w:val="36"/>
                        <w:highlight w:val="none"/>
                      </w:rPr>
                    </m:ctrlPr>
                  </m:den>
                </m:f>
              </m:oMath>
            </m:oMathPara>
          </w:p>
        </w:tc>
        <w:tc>
          <w:tcPr>
            <w:tcW w:w="799" w:type="dxa"/>
            <w:vAlign w:val="center"/>
          </w:tcPr>
          <w:p w14:paraId="160F4434">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5</w:t>
            </w:r>
            <w:r>
              <w:rPr>
                <w:rFonts w:hint="eastAsia" w:ascii="Times New Roman" w:hAnsi="Times New Roman" w:cs="Times New Roman"/>
                <w:b w:val="0"/>
                <w:bCs/>
                <w:color w:val="auto"/>
                <w:szCs w:val="32"/>
                <w:highlight w:val="none"/>
              </w:rPr>
              <w:t>)</w:t>
            </w:r>
          </w:p>
        </w:tc>
      </w:tr>
      <w:tr w14:paraId="3471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265C9052">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4DF1B732">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Wa</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3D3F39AC">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类建筑日人均废弃物处理量（kg/(人</w:t>
            </w:r>
            <w:r>
              <w:rPr>
                <w:rFonts w:hint="eastAsia" w:ascii="Times New Roman" w:hAnsi="Times New Roman" w:cs="Times New Roman"/>
                <w:b w:val="0"/>
                <w:bCs/>
                <w:color w:val="auto"/>
                <w:szCs w:val="32"/>
                <w:highlight w:val="none"/>
              </w:rPr>
              <w:sym w:font="Wingdings" w:char="F09E"/>
            </w:r>
            <w:r>
              <w:rPr>
                <w:rFonts w:hint="eastAsia" w:ascii="Times New Roman" w:hAnsi="Times New Roman" w:cs="Times New Roman"/>
                <w:b w:val="0"/>
                <w:bCs/>
                <w:color w:val="auto"/>
                <w:szCs w:val="32"/>
                <w:highlight w:val="none"/>
              </w:rPr>
              <w:t>d)）；</w:t>
            </w:r>
          </w:p>
        </w:tc>
      </w:tr>
      <w:tr w14:paraId="276A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351DE57C">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5C903DB7">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P</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6D199FF6">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类建筑总人数（人）；</w:t>
            </w:r>
          </w:p>
        </w:tc>
      </w:tr>
      <w:tr w14:paraId="466D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4E9946ED">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452E3E77">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wa</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4E66D474">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——废弃物处理碳排放因子（kgCO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/kg）；</w:t>
            </w:r>
          </w:p>
        </w:tc>
      </w:tr>
      <w:tr w14:paraId="4CD7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037DFDC4">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07271D92">
            <w:pPr>
              <w:wordWrap w:val="0"/>
              <w:autoSpaceDE w:val="0"/>
              <w:autoSpaceDN w:val="0"/>
              <w:jc w:val="right"/>
              <w:rPr>
                <w:rFonts w:hint="eastAsia" w:ascii="Times New Roman" w:hAnsi="Times New Roman" w:eastAsia="宋体" w:cs="Times New Roman"/>
                <w:b w:val="0"/>
                <w:bCs/>
                <w:color w:val="auto"/>
                <w:szCs w:val="32"/>
                <w:highlight w:val="none"/>
              </w:rPr>
            </w:pP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0A14AFD1">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——建筑功能分类。</w:t>
            </w:r>
          </w:p>
        </w:tc>
      </w:tr>
    </w:tbl>
    <w:p w14:paraId="7D59E7AE">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6</w:t>
      </w:r>
      <w:r>
        <w:rPr>
          <w:rFonts w:hint="eastAsia" w:ascii="Times New Roman" w:hAnsi="Times New Roman" w:cs="Times New Roman"/>
          <w:b w:val="0"/>
          <w:bCs/>
          <w:color w:val="auto"/>
          <w:szCs w:val="21"/>
          <w:highlight w:val="none"/>
        </w:rPr>
        <w:t xml:space="preserve"> 给排水系统碳排放量应按下式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14:paraId="74AD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3BFABCC6">
            <w:pPr>
              <w:autoSpaceDE w:val="0"/>
              <w:autoSpaceDN w:val="0"/>
              <w:spacing w:line="360" w:lineRule="auto"/>
              <w:rPr>
                <w:rFonts w:hint="eastAsia" w:ascii="Times New Roman" w:hAnsi="Times New Roman" w:cs="Times New Roman"/>
                <w:b w:val="0"/>
                <w:bCs/>
                <w:color w:val="auto"/>
                <w:szCs w:val="32"/>
                <w:highlight w:val="none"/>
              </w:rPr>
            </w:pPr>
            <m:oMathPara>
              <m:oMath>
                <m:sSub>
                  <m:sSubPr>
                    <m:ctrlPr>
                      <w:rPr>
                        <w:rFonts w:hint="eastAsia" w:ascii="Cambria Math" w:hAnsi="Cambria Math" w:cs="Times New Roman"/>
                        <w:b w:val="0"/>
                        <w:bCs/>
                        <w:color w:val="auto"/>
                        <w:sz w:val="18"/>
                        <w:szCs w:val="24"/>
                        <w:highlight w:val="none"/>
                      </w:rPr>
                    </m:ctrlPr>
                  </m:sSubPr>
                  <m:e>
                    <m:r>
                      <m:rPr/>
                      <w:rPr>
                        <w:rFonts w:hint="default" w:ascii="Cambria Math" w:hAnsi="Cambria Math" w:cs="Times New Roman"/>
                        <w:color w:val="auto"/>
                        <w:sz w:val="18"/>
                        <w:szCs w:val="24"/>
                        <w:highlight w:val="none"/>
                      </w:rPr>
                      <m:t>C</m:t>
                    </m:r>
                    <m:ctrlPr>
                      <w:rPr>
                        <w:rFonts w:hint="eastAsia" w:ascii="Cambria Math" w:hAnsi="Cambria Math" w:cs="Times New Roman"/>
                        <w:b w:val="0"/>
                        <w:bCs/>
                        <w:color w:val="auto"/>
                        <w:sz w:val="18"/>
                        <w:szCs w:val="24"/>
                        <w:highlight w:val="none"/>
                      </w:rPr>
                    </m:ctrlPr>
                  </m:e>
                  <m:sub>
                    <m:r>
                      <m:rPr/>
                      <w:rPr>
                        <w:rFonts w:hint="default" w:ascii="Cambria Math" w:hAnsi="Cambria Math" w:cs="Times New Roman"/>
                        <w:color w:val="auto"/>
                        <w:sz w:val="18"/>
                        <w:szCs w:val="24"/>
                        <w:highlight w:val="none"/>
                      </w:rPr>
                      <m:t>d,m2</m:t>
                    </m:r>
                    <m:ctrlPr>
                      <w:rPr>
                        <w:rFonts w:hint="eastAsia" w:ascii="Cambria Math" w:hAnsi="Cambria Math" w:cs="Times New Roman"/>
                        <w:b w:val="0"/>
                        <w:bCs/>
                        <w:color w:val="auto"/>
                        <w:sz w:val="18"/>
                        <w:szCs w:val="24"/>
                        <w:highlight w:val="none"/>
                      </w:rPr>
                    </m:ctrlPr>
                  </m:sub>
                </m:sSub>
                <m:r>
                  <m:rPr/>
                  <w:rPr>
                    <w:rFonts w:hint="eastAsia" w:ascii="Cambria Math" w:hAnsi="Cambria Math" w:cs="Times New Roman"/>
                    <w:color w:val="auto"/>
                    <w:sz w:val="18"/>
                    <w:szCs w:val="24"/>
                    <w:highlight w:val="none"/>
                  </w:rPr>
                  <m:t>=</m:t>
                </m:r>
                <m:f>
                  <m:fPr>
                    <m:ctrlPr>
                      <w:rPr>
                        <w:rFonts w:hint="eastAsia" w:ascii="Cambria Math" w:hAnsi="Cambria Math" w:cs="Times New Roman"/>
                        <w:b w:val="0"/>
                        <w:bCs/>
                        <w:color w:val="auto"/>
                        <w:sz w:val="22"/>
                        <w:szCs w:val="36"/>
                        <w:highlight w:val="none"/>
                      </w:rPr>
                    </m:ctrlPr>
                  </m:fPr>
                  <m:num>
                    <m:nary>
                      <m:naryPr>
                        <m:chr m:val="∑"/>
                        <m:limLoc m:val="undOvr"/>
                        <m:ctrlPr>
                          <w:rPr>
                            <w:rFonts w:hint="eastAsia" w:ascii="Cambria Math" w:hAnsi="Cambria Math" w:cs="Times New Roman"/>
                            <w:b w:val="0"/>
                            <w:bCs/>
                            <w:color w:val="auto"/>
                            <w:sz w:val="22"/>
                            <w:szCs w:val="36"/>
                            <w:highlight w:val="none"/>
                          </w:rPr>
                        </m:ctrlPr>
                      </m:naryPr>
                      <m:sub>
                        <m:r>
                          <m:rPr/>
                          <w:rPr>
                            <w:rFonts w:hint="default" w:ascii="Cambria Math" w:hAnsi="Cambria Math" w:cs="Times New Roman"/>
                            <w:color w:val="auto"/>
                            <w:sz w:val="22"/>
                            <w:szCs w:val="36"/>
                            <w:highlight w:val="none"/>
                          </w:rPr>
                          <m:t>i</m:t>
                        </m:r>
                        <m:r>
                          <m:rPr>
                            <m:sty m:val="p"/>
                          </m:rPr>
                          <w:rPr>
                            <w:rFonts w:hint="default" w:ascii="Cambria Math" w:hAnsi="Cambria Math" w:cs="Times New Roman"/>
                            <w:color w:val="auto"/>
                            <w:sz w:val="22"/>
                            <w:szCs w:val="36"/>
                            <w:highlight w:val="none"/>
                          </w:rPr>
                          <m:t>=1</m:t>
                        </m:r>
                        <m:ctrlPr>
                          <w:rPr>
                            <w:rFonts w:hint="eastAsia" w:ascii="Cambria Math" w:hAnsi="Cambria Math" w:cs="Times New Roman"/>
                            <w:b w:val="0"/>
                            <w:bCs/>
                            <w:color w:val="auto"/>
                            <w:sz w:val="22"/>
                            <w:szCs w:val="36"/>
                            <w:highlight w:val="none"/>
                          </w:rPr>
                        </m:ctrlPr>
                      </m:sub>
                      <m:sup>
                        <m:r>
                          <m:rPr/>
                          <w:rPr>
                            <w:rFonts w:hint="default" w:ascii="Cambria Math" w:hAnsi="Cambria Math" w:cs="Times New Roman"/>
                            <w:color w:val="auto"/>
                            <w:sz w:val="22"/>
                            <w:szCs w:val="36"/>
                            <w:highlight w:val="none"/>
                          </w:rPr>
                          <m:t>n</m:t>
                        </m:r>
                        <m:ctrlPr>
                          <w:rPr>
                            <w:rFonts w:hint="eastAsia" w:ascii="Cambria Math" w:hAnsi="Cambria Math" w:cs="Times New Roman"/>
                            <w:b w:val="0"/>
                            <w:bCs/>
                            <w:color w:val="auto"/>
                            <w:sz w:val="22"/>
                            <w:szCs w:val="36"/>
                            <w:highlight w:val="none"/>
                          </w:rPr>
                        </m:ctrlPr>
                      </m:sup>
                      <m:e>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W</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i</m:t>
                            </m:r>
                            <m:ctrlPr>
                              <w:rPr>
                                <w:rFonts w:hint="eastAsia" w:ascii="Cambria Math" w:hAnsi="Cambria Math" w:cs="Times New Roman"/>
                                <w:b w:val="0"/>
                                <w:bCs/>
                                <w:color w:val="auto"/>
                                <w:sz w:val="22"/>
                                <w:szCs w:val="36"/>
                                <w:highlight w:val="none"/>
                              </w:rPr>
                            </m:ctrlPr>
                          </m:sub>
                        </m:sSub>
                        <m:ctrlPr>
                          <w:rPr>
                            <w:rFonts w:hint="eastAsia" w:ascii="Cambria Math" w:hAnsi="Cambria Math" w:cs="Times New Roman"/>
                            <w:b w:val="0"/>
                            <w:bCs/>
                            <w:color w:val="auto"/>
                            <w:sz w:val="22"/>
                            <w:szCs w:val="36"/>
                            <w:highlight w:val="none"/>
                          </w:rPr>
                        </m:ctrlPr>
                      </m:e>
                    </m:nary>
                    <m:r>
                      <m:rPr>
                        <m:sty m:val="p"/>
                      </m:rPr>
                      <w:rPr>
                        <w:rFonts w:hint="eastAsia" w:ascii="Cambria Math" w:hAnsi="Cambria Math" w:cs="Times New Roman"/>
                        <w:color w:val="auto"/>
                        <w:sz w:val="22"/>
                        <w:szCs w:val="36"/>
                        <w:highlight w:val="none"/>
                      </w:rPr>
                      <m:t>×</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P</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i</m:t>
                        </m:r>
                        <m:ctrlPr>
                          <w:rPr>
                            <w:rFonts w:hint="eastAsia" w:ascii="Cambria Math" w:hAnsi="Cambria Math" w:cs="Times New Roman"/>
                            <w:b w:val="0"/>
                            <w:bCs/>
                            <w:color w:val="auto"/>
                            <w:sz w:val="22"/>
                            <w:szCs w:val="36"/>
                            <w:highlight w:val="none"/>
                          </w:rPr>
                        </m:ctrlPr>
                      </m:sub>
                    </m:sSub>
                    <m:r>
                      <m:rPr>
                        <m:sty m:val="p"/>
                      </m:rPr>
                      <w:rPr>
                        <w:rFonts w:hint="eastAsia" w:ascii="Cambria Math" w:hAnsi="Cambria Math" w:cs="Times New Roman"/>
                        <w:color w:val="auto"/>
                        <w:sz w:val="22"/>
                        <w:szCs w:val="36"/>
                        <w:highlight w:val="none"/>
                      </w:rPr>
                      <m:t>×</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EF</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w</m:t>
                        </m:r>
                        <m:ctrlPr>
                          <w:rPr>
                            <w:rFonts w:hint="eastAsia" w:ascii="Cambria Math" w:hAnsi="Cambria Math" w:cs="Times New Roman"/>
                            <w:b w:val="0"/>
                            <w:bCs/>
                            <w:color w:val="auto"/>
                            <w:sz w:val="22"/>
                            <w:szCs w:val="36"/>
                            <w:highlight w:val="none"/>
                          </w:rPr>
                        </m:ctrlPr>
                      </m:sub>
                    </m:sSub>
                    <m:r>
                      <m:rPr>
                        <m:sty m:val="p"/>
                      </m:rPr>
                      <w:rPr>
                        <w:rFonts w:hint="default" w:ascii="Cambria Math" w:hAnsi="Cambria Math" w:cs="Times New Roman"/>
                        <w:color w:val="auto"/>
                        <w:sz w:val="22"/>
                        <w:szCs w:val="36"/>
                        <w:highlight w:val="none"/>
                      </w:rPr>
                      <m:t>×365</m:t>
                    </m:r>
                    <m:ctrlPr>
                      <w:rPr>
                        <w:rFonts w:hint="eastAsia" w:ascii="Cambria Math" w:hAnsi="Cambria Math" w:cs="Times New Roman"/>
                        <w:b w:val="0"/>
                        <w:bCs/>
                        <w:color w:val="auto"/>
                        <w:sz w:val="22"/>
                        <w:szCs w:val="36"/>
                        <w:highlight w:val="none"/>
                      </w:rPr>
                    </m:ctrlPr>
                  </m:num>
                  <m:den>
                    <m:r>
                      <m:rPr>
                        <m:sty m:val="p"/>
                      </m:rPr>
                      <w:rPr>
                        <w:rFonts w:hint="default" w:ascii="Cambria Math" w:hAnsi="Cambria Math" w:cs="Times New Roman"/>
                        <w:color w:val="auto"/>
                        <w:sz w:val="22"/>
                        <w:szCs w:val="36"/>
                        <w:highlight w:val="none"/>
                      </w:rPr>
                      <m:t>1000</m:t>
                    </m:r>
                    <m:ctrlPr>
                      <w:rPr>
                        <w:rFonts w:hint="eastAsia" w:ascii="Cambria Math" w:hAnsi="Cambria Math" w:cs="Times New Roman"/>
                        <w:b w:val="0"/>
                        <w:bCs/>
                        <w:color w:val="auto"/>
                        <w:sz w:val="22"/>
                        <w:szCs w:val="36"/>
                        <w:highlight w:val="none"/>
                      </w:rPr>
                    </m:ctrlPr>
                  </m:den>
                </m:f>
              </m:oMath>
            </m:oMathPara>
          </w:p>
        </w:tc>
        <w:tc>
          <w:tcPr>
            <w:tcW w:w="799" w:type="dxa"/>
            <w:vAlign w:val="center"/>
          </w:tcPr>
          <w:p w14:paraId="17183B09">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6</w:t>
            </w:r>
            <w:r>
              <w:rPr>
                <w:rFonts w:hint="eastAsia" w:ascii="Times New Roman" w:hAnsi="Times New Roman" w:cs="Times New Roman"/>
                <w:b w:val="0"/>
                <w:bCs/>
                <w:color w:val="auto"/>
                <w:szCs w:val="32"/>
                <w:highlight w:val="none"/>
              </w:rPr>
              <w:t>)</w:t>
            </w:r>
          </w:p>
        </w:tc>
      </w:tr>
      <w:tr w14:paraId="7F02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2E7D7374">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2DA20B07">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W</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2E9F696B">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类建筑日用水量（m</w:t>
            </w:r>
            <w:r>
              <w:rPr>
                <w:rFonts w:hint="eastAsia" w:ascii="Times New Roman" w:hAnsi="Times New Roman" w:cs="Times New Roman"/>
                <w:b w:val="0"/>
                <w:bCs/>
                <w:color w:val="auto"/>
                <w:szCs w:val="32"/>
                <w:highlight w:val="none"/>
                <w:vertAlign w:val="superscript"/>
              </w:rPr>
              <w:t>3</w:t>
            </w:r>
            <w:r>
              <w:rPr>
                <w:rFonts w:hint="eastAsia" w:ascii="Times New Roman" w:hAnsi="Times New Roman" w:cs="Times New Roman"/>
                <w:b w:val="0"/>
                <w:bCs/>
                <w:color w:val="auto"/>
                <w:szCs w:val="32"/>
                <w:highlight w:val="none"/>
              </w:rPr>
              <w:t>/人</w:t>
            </w:r>
            <w:r>
              <w:rPr>
                <w:rFonts w:hint="eastAsia" w:ascii="Times New Roman" w:hAnsi="Times New Roman" w:cs="Times New Roman"/>
                <w:b w:val="0"/>
                <w:bCs/>
                <w:color w:val="auto"/>
                <w:szCs w:val="32"/>
                <w:highlight w:val="none"/>
                <w:lang w:val="en-US" w:eastAsia="zh-CN"/>
              </w:rPr>
              <w:t xml:space="preserve"> </w:t>
            </w:r>
            <w:r>
              <w:rPr>
                <w:rFonts w:hint="eastAsia" w:ascii="Times New Roman" w:hAnsi="Times New Roman" w:cs="Times New Roman"/>
                <w:b w:val="0"/>
                <w:bCs/>
                <w:color w:val="auto"/>
                <w:szCs w:val="32"/>
                <w:highlight w:val="none"/>
              </w:rPr>
              <w:t>d）；</w:t>
            </w:r>
          </w:p>
        </w:tc>
      </w:tr>
      <w:tr w14:paraId="0CD1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6D70DF02">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03097CBE">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P</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74677F58">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类建筑总人数（人）；</w:t>
            </w:r>
          </w:p>
        </w:tc>
      </w:tr>
      <w:tr w14:paraId="2B0A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53103D11">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00960016">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w</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5494ADDC">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——单位市政供水、污水处理碳排放因子（kgCO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/m</w:t>
            </w:r>
            <w:r>
              <w:rPr>
                <w:rFonts w:hint="eastAsia" w:ascii="Times New Roman" w:hAnsi="Times New Roman" w:cs="Times New Roman"/>
                <w:b w:val="0"/>
                <w:bCs/>
                <w:color w:val="auto"/>
                <w:szCs w:val="32"/>
                <w:highlight w:val="none"/>
                <w:vertAlign w:val="superscript"/>
              </w:rPr>
              <w:t>3</w:t>
            </w:r>
            <w:r>
              <w:rPr>
                <w:rFonts w:hint="eastAsia" w:ascii="Times New Roman" w:hAnsi="Times New Roman" w:cs="Times New Roman"/>
                <w:b w:val="0"/>
                <w:bCs/>
                <w:color w:val="auto"/>
                <w:szCs w:val="32"/>
                <w:highlight w:val="none"/>
              </w:rPr>
              <w:t>）；</w:t>
            </w:r>
          </w:p>
        </w:tc>
      </w:tr>
      <w:tr w14:paraId="3EC3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36D83EB9">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4FF860F4">
            <w:pPr>
              <w:wordWrap w:val="0"/>
              <w:autoSpaceDE w:val="0"/>
              <w:autoSpaceDN w:val="0"/>
              <w:jc w:val="right"/>
              <w:rPr>
                <w:rFonts w:hint="eastAsia" w:ascii="Times New Roman" w:hAnsi="Times New Roman" w:eastAsia="宋体" w:cs="Times New Roman"/>
                <w:b w:val="0"/>
                <w:bCs/>
                <w:color w:val="auto"/>
                <w:szCs w:val="32"/>
                <w:highlight w:val="none"/>
              </w:rPr>
            </w:pP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295BB9FD">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——建筑功能分类。</w:t>
            </w:r>
          </w:p>
        </w:tc>
      </w:tr>
    </w:tbl>
    <w:p w14:paraId="527822CF">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7</w:t>
      </w:r>
      <w:r>
        <w:rPr>
          <w:rFonts w:hint="eastAsia" w:ascii="Times New Roman" w:hAnsi="Times New Roman" w:cs="Times New Roman"/>
          <w:b w:val="0"/>
          <w:bCs/>
          <w:color w:val="auto"/>
          <w:szCs w:val="21"/>
          <w:highlight w:val="none"/>
        </w:rPr>
        <w:t xml:space="preserve"> 市政照明碳排放量应按下式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14:paraId="1CD7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534CF133">
            <w:pPr>
              <w:autoSpaceDE w:val="0"/>
              <w:autoSpaceDN w:val="0"/>
              <w:spacing w:line="360" w:lineRule="auto"/>
              <w:rPr>
                <w:rFonts w:hint="eastAsia" w:ascii="Times New Roman" w:hAnsi="Times New Roman" w:cs="Times New Roman"/>
                <w:b w:val="0"/>
                <w:bCs/>
                <w:color w:val="auto"/>
                <w:szCs w:val="32"/>
                <w:highlight w:val="none"/>
              </w:rPr>
            </w:pPr>
            <m:oMathPara>
              <m:oMath>
                <m:sSub>
                  <m:sSubPr>
                    <m:ctrlPr>
                      <w:rPr>
                        <w:rFonts w:hint="eastAsia" w:ascii="Cambria Math" w:hAnsi="Cambria Math" w:cs="Times New Roman"/>
                        <w:b w:val="0"/>
                        <w:bCs/>
                        <w:color w:val="auto"/>
                        <w:sz w:val="18"/>
                        <w:szCs w:val="24"/>
                        <w:highlight w:val="none"/>
                      </w:rPr>
                    </m:ctrlPr>
                  </m:sSubPr>
                  <m:e>
                    <m:r>
                      <m:rPr/>
                      <w:rPr>
                        <w:rFonts w:hint="default" w:ascii="Cambria Math" w:hAnsi="Cambria Math" w:cs="Times New Roman"/>
                        <w:color w:val="auto"/>
                        <w:sz w:val="18"/>
                        <w:szCs w:val="24"/>
                        <w:highlight w:val="none"/>
                      </w:rPr>
                      <m:t>C</m:t>
                    </m:r>
                    <m:ctrlPr>
                      <w:rPr>
                        <w:rFonts w:hint="eastAsia" w:ascii="Cambria Math" w:hAnsi="Cambria Math" w:cs="Times New Roman"/>
                        <w:b w:val="0"/>
                        <w:bCs/>
                        <w:color w:val="auto"/>
                        <w:sz w:val="18"/>
                        <w:szCs w:val="24"/>
                        <w:highlight w:val="none"/>
                      </w:rPr>
                    </m:ctrlPr>
                  </m:e>
                  <m:sub>
                    <m:r>
                      <m:rPr/>
                      <w:rPr>
                        <w:rFonts w:hint="default" w:ascii="Cambria Math" w:hAnsi="Cambria Math" w:cs="Times New Roman"/>
                        <w:color w:val="auto"/>
                        <w:sz w:val="18"/>
                        <w:szCs w:val="24"/>
                        <w:highlight w:val="none"/>
                      </w:rPr>
                      <m:t>d,m3</m:t>
                    </m:r>
                    <m:ctrlPr>
                      <w:rPr>
                        <w:rFonts w:hint="eastAsia" w:ascii="Cambria Math" w:hAnsi="Cambria Math" w:cs="Times New Roman"/>
                        <w:b w:val="0"/>
                        <w:bCs/>
                        <w:color w:val="auto"/>
                        <w:sz w:val="18"/>
                        <w:szCs w:val="24"/>
                        <w:highlight w:val="none"/>
                      </w:rPr>
                    </m:ctrlPr>
                  </m:sub>
                </m:sSub>
                <m:r>
                  <m:rPr/>
                  <w:rPr>
                    <w:rFonts w:hint="eastAsia" w:ascii="Cambria Math" w:hAnsi="Cambria Math" w:cs="Times New Roman"/>
                    <w:color w:val="auto"/>
                    <w:sz w:val="18"/>
                    <w:szCs w:val="24"/>
                    <w:highlight w:val="none"/>
                  </w:rPr>
                  <m:t>=</m:t>
                </m:r>
                <m:f>
                  <m:fPr>
                    <m:ctrlPr>
                      <w:rPr>
                        <w:rFonts w:hint="eastAsia" w:ascii="Cambria Math" w:hAnsi="Cambria Math" w:cs="Times New Roman"/>
                        <w:b w:val="0"/>
                        <w:bCs/>
                        <w:color w:val="auto"/>
                        <w:sz w:val="22"/>
                        <w:szCs w:val="36"/>
                        <w:highlight w:val="none"/>
                      </w:rPr>
                    </m:ctrlPr>
                  </m:fPr>
                  <m:num>
                    <m:nary>
                      <m:naryPr>
                        <m:chr m:val="∑"/>
                        <m:limLoc m:val="undOvr"/>
                        <m:ctrlPr>
                          <w:rPr>
                            <w:rFonts w:hint="eastAsia" w:ascii="Cambria Math" w:hAnsi="Cambria Math" w:cs="Times New Roman"/>
                            <w:b w:val="0"/>
                            <w:bCs/>
                            <w:color w:val="auto"/>
                            <w:sz w:val="22"/>
                            <w:szCs w:val="36"/>
                            <w:highlight w:val="none"/>
                          </w:rPr>
                        </m:ctrlPr>
                      </m:naryPr>
                      <m:sub>
                        <m:r>
                          <m:rPr/>
                          <w:rPr>
                            <w:rFonts w:hint="default" w:ascii="Cambria Math" w:hAnsi="Cambria Math" w:cs="Times New Roman"/>
                            <w:color w:val="auto"/>
                            <w:sz w:val="22"/>
                            <w:szCs w:val="36"/>
                            <w:highlight w:val="none"/>
                          </w:rPr>
                          <m:t>i</m:t>
                        </m:r>
                        <m:r>
                          <m:rPr>
                            <m:sty m:val="p"/>
                          </m:rPr>
                          <w:rPr>
                            <w:rFonts w:hint="default" w:ascii="Cambria Math" w:hAnsi="Cambria Math" w:cs="Times New Roman"/>
                            <w:color w:val="auto"/>
                            <w:sz w:val="22"/>
                            <w:szCs w:val="36"/>
                            <w:highlight w:val="none"/>
                          </w:rPr>
                          <m:t>=1</m:t>
                        </m:r>
                        <m:ctrlPr>
                          <w:rPr>
                            <w:rFonts w:hint="eastAsia" w:ascii="Cambria Math" w:hAnsi="Cambria Math" w:cs="Times New Roman"/>
                            <w:b w:val="0"/>
                            <w:bCs/>
                            <w:color w:val="auto"/>
                            <w:sz w:val="22"/>
                            <w:szCs w:val="36"/>
                            <w:highlight w:val="none"/>
                          </w:rPr>
                        </m:ctrlPr>
                      </m:sub>
                      <m:sup>
                        <m:r>
                          <m:rPr/>
                          <w:rPr>
                            <w:rFonts w:hint="default" w:ascii="Cambria Math" w:hAnsi="Cambria Math" w:cs="Times New Roman"/>
                            <w:color w:val="auto"/>
                            <w:sz w:val="22"/>
                            <w:szCs w:val="36"/>
                            <w:highlight w:val="none"/>
                          </w:rPr>
                          <m:t>n</m:t>
                        </m:r>
                        <m:ctrlPr>
                          <w:rPr>
                            <w:rFonts w:hint="eastAsia" w:ascii="Cambria Math" w:hAnsi="Cambria Math" w:cs="Times New Roman"/>
                            <w:b w:val="0"/>
                            <w:bCs/>
                            <w:color w:val="auto"/>
                            <w:sz w:val="22"/>
                            <w:szCs w:val="36"/>
                            <w:highlight w:val="none"/>
                          </w:rPr>
                        </m:ctrlPr>
                      </m:sup>
                      <m:e>
                        <m:r>
                          <m:rPr>
                            <m:sty m:val="p"/>
                          </m:rPr>
                          <w:rPr>
                            <w:rFonts w:hint="eastAsia" w:ascii="Cambria Math" w:hAnsi="Cambria Math" w:cs="Times New Roman"/>
                            <w:color w:val="auto"/>
                            <w:sz w:val="22"/>
                            <w:szCs w:val="36"/>
                            <w:highlight w:val="none"/>
                          </w:rPr>
                          <m:t>[</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A</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r</m:t>
                            </m:r>
                            <m:ctrlPr>
                              <w:rPr>
                                <w:rFonts w:hint="eastAsia" w:ascii="Cambria Math" w:hAnsi="Cambria Math" w:cs="Times New Roman"/>
                                <w:b w:val="0"/>
                                <w:bCs/>
                                <w:color w:val="auto"/>
                                <w:sz w:val="22"/>
                                <w:szCs w:val="36"/>
                                <w:highlight w:val="none"/>
                              </w:rPr>
                            </m:ctrlPr>
                          </m:sub>
                        </m:sSub>
                        <m:r>
                          <m:rPr>
                            <m:sty m:val="p"/>
                          </m:rPr>
                          <w:rPr>
                            <w:rFonts w:hint="eastAsia" w:ascii="Cambria Math" w:hAnsi="Cambria Math" w:cs="Times New Roman"/>
                            <w:color w:val="auto"/>
                            <w:sz w:val="22"/>
                            <w:szCs w:val="36"/>
                            <w:highlight w:val="none"/>
                          </w:rPr>
                          <m:t>×</m:t>
                        </m:r>
                        <m:r>
                          <m:rPr/>
                          <w:rPr>
                            <w:rFonts w:hint="default" w:ascii="Cambria Math" w:hAnsi="Cambria Math" w:cs="Times New Roman"/>
                            <w:color w:val="auto"/>
                            <w:sz w:val="22"/>
                            <w:szCs w:val="36"/>
                            <w:highlight w:val="none"/>
                          </w:rPr>
                          <m:t>ML</m:t>
                        </m:r>
                        <m:r>
                          <m:rPr>
                            <m:sty m:val="p"/>
                          </m:rPr>
                          <w:rPr>
                            <w:rFonts w:hint="eastAsia" w:ascii="Cambria Math" w:hAnsi="Cambria Math" w:cs="Times New Roman"/>
                            <w:color w:val="auto"/>
                            <w:sz w:val="22"/>
                            <w:szCs w:val="36"/>
                            <w:highlight w:val="none"/>
                          </w:rPr>
                          <m:t>×</m:t>
                        </m:r>
                        <m:r>
                          <m:rPr/>
                          <w:rPr>
                            <w:rFonts w:hint="default" w:ascii="Cambria Math" w:hAnsi="Cambria Math" w:cs="Times New Roman"/>
                            <w:color w:val="auto"/>
                            <w:sz w:val="22"/>
                            <w:szCs w:val="36"/>
                            <w:highlight w:val="none"/>
                          </w:rPr>
                          <m:t>t</m:t>
                        </m:r>
                        <m:ctrlPr>
                          <w:rPr>
                            <w:rFonts w:hint="eastAsia" w:ascii="Cambria Math" w:hAnsi="Cambria Math" w:cs="Times New Roman"/>
                            <w:b w:val="0"/>
                            <w:bCs/>
                            <w:color w:val="auto"/>
                            <w:sz w:val="22"/>
                            <w:szCs w:val="36"/>
                            <w:highlight w:val="none"/>
                          </w:rPr>
                        </m:ctrlPr>
                      </m:e>
                    </m:nary>
                    <m:r>
                      <m:rPr>
                        <m:sty m:val="p"/>
                      </m:rPr>
                      <w:rPr>
                        <w:rFonts w:hint="eastAsia" w:ascii="Cambria Math" w:hAnsi="Cambria Math" w:cs="Times New Roman"/>
                        <w:color w:val="auto"/>
                        <w:sz w:val="22"/>
                        <w:szCs w:val="36"/>
                        <w:highlight w:val="none"/>
                      </w:rPr>
                      <m:t>]×</m:t>
                    </m:r>
                    <m:r>
                      <m:rPr/>
                      <w:rPr>
                        <w:rFonts w:hint="default" w:ascii="Cambria Math" w:hAnsi="Cambria Math" w:cs="Times New Roman"/>
                        <w:color w:val="auto"/>
                        <w:sz w:val="22"/>
                        <w:szCs w:val="36"/>
                        <w:highlight w:val="none"/>
                      </w:rPr>
                      <m:t>E</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F</m:t>
                        </m:r>
                        <m:ctrlPr>
                          <w:rPr>
                            <w:rFonts w:hint="eastAsia" w:ascii="Cambria Math" w:hAnsi="Cambria Math" w:cs="Times New Roman"/>
                            <w:b w:val="0"/>
                            <w:bCs/>
                            <w:color w:val="auto"/>
                            <w:sz w:val="22"/>
                            <w:szCs w:val="36"/>
                            <w:highlight w:val="none"/>
                          </w:rPr>
                        </m:ctrlPr>
                      </m:e>
                      <m:sub>
                        <m:r>
                          <m:rPr>
                            <m:sty m:val="p"/>
                          </m:rPr>
                          <w:rPr>
                            <w:rFonts w:hint="default" w:ascii="Cambria Math" w:hAnsi="Cambria Math" w:cs="Times New Roman"/>
                            <w:color w:val="auto"/>
                            <w:sz w:val="22"/>
                            <w:szCs w:val="36"/>
                            <w:highlight w:val="none"/>
                          </w:rPr>
                          <m:t>1</m:t>
                        </m:r>
                        <m:ctrlPr>
                          <w:rPr>
                            <w:rFonts w:hint="eastAsia" w:ascii="Cambria Math" w:hAnsi="Cambria Math" w:cs="Times New Roman"/>
                            <w:b w:val="0"/>
                            <w:bCs/>
                            <w:color w:val="auto"/>
                            <w:sz w:val="22"/>
                            <w:szCs w:val="36"/>
                            <w:highlight w:val="none"/>
                          </w:rPr>
                        </m:ctrlPr>
                      </m:sub>
                    </m:sSub>
                    <m:ctrlPr>
                      <w:rPr>
                        <w:rFonts w:hint="eastAsia" w:ascii="Cambria Math" w:hAnsi="Cambria Math" w:cs="Times New Roman"/>
                        <w:b w:val="0"/>
                        <w:bCs/>
                        <w:color w:val="auto"/>
                        <w:sz w:val="22"/>
                        <w:szCs w:val="36"/>
                        <w:highlight w:val="none"/>
                      </w:rPr>
                    </m:ctrlPr>
                  </m:num>
                  <m:den>
                    <m:r>
                      <m:rPr>
                        <m:sty m:val="p"/>
                      </m:rPr>
                      <w:rPr>
                        <w:rFonts w:hint="default" w:ascii="Cambria Math" w:hAnsi="Cambria Math" w:cs="Times New Roman"/>
                        <w:color w:val="auto"/>
                        <w:sz w:val="22"/>
                        <w:szCs w:val="36"/>
                        <w:highlight w:val="none"/>
                      </w:rPr>
                      <m:t>1000000</m:t>
                    </m:r>
                    <m:ctrlPr>
                      <w:rPr>
                        <w:rFonts w:hint="eastAsia" w:ascii="Cambria Math" w:hAnsi="Cambria Math" w:cs="Times New Roman"/>
                        <w:b w:val="0"/>
                        <w:bCs/>
                        <w:color w:val="auto"/>
                        <w:sz w:val="22"/>
                        <w:szCs w:val="36"/>
                        <w:highlight w:val="none"/>
                      </w:rPr>
                    </m:ctrlPr>
                  </m:den>
                </m:f>
              </m:oMath>
            </m:oMathPara>
          </w:p>
        </w:tc>
        <w:tc>
          <w:tcPr>
            <w:tcW w:w="799" w:type="dxa"/>
            <w:vAlign w:val="center"/>
          </w:tcPr>
          <w:p w14:paraId="3DE2EADC">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7</w:t>
            </w:r>
            <w:r>
              <w:rPr>
                <w:rFonts w:hint="eastAsia" w:ascii="Times New Roman" w:hAnsi="Times New Roman" w:cs="Times New Roman"/>
                <w:b w:val="0"/>
                <w:bCs/>
                <w:color w:val="auto"/>
                <w:szCs w:val="32"/>
                <w:highlight w:val="none"/>
              </w:rPr>
              <w:t>)</w:t>
            </w:r>
          </w:p>
        </w:tc>
      </w:tr>
      <w:tr w14:paraId="0C24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0B9F15A1">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47A1ECB5">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A</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r</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3E3D7576">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——市政道路面积（m</w:t>
            </w:r>
            <w:r>
              <w:rPr>
                <w:rFonts w:hint="eastAsia" w:ascii="Times New Roman" w:hAnsi="Times New Roman" w:cs="Times New Roman"/>
                <w:b w:val="0"/>
                <w:bCs/>
                <w:color w:val="auto"/>
                <w:szCs w:val="32"/>
                <w:highlight w:val="none"/>
                <w:vertAlign w:val="superscript"/>
              </w:rPr>
              <w:t>2</w:t>
            </w:r>
            <w:r>
              <w:rPr>
                <w:rFonts w:hint="eastAsia" w:ascii="Times New Roman" w:hAnsi="Times New Roman" w:cs="Times New Roman"/>
                <w:b w:val="0"/>
                <w:bCs/>
                <w:color w:val="auto"/>
                <w:szCs w:val="32"/>
                <w:highlight w:val="none"/>
              </w:rPr>
              <w:t>）；</w:t>
            </w:r>
          </w:p>
        </w:tc>
      </w:tr>
      <w:tr w14:paraId="329C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4FB5C236">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1D392652">
            <w:pPr>
              <w:wordWrap w:val="0"/>
              <w:autoSpaceDE w:val="0"/>
              <w:autoSpaceDN w:val="0"/>
              <w:jc w:val="right"/>
              <w:rPr>
                <w:rFonts w:hint="eastAsia" w:ascii="Times New Roman" w:hAnsi="Times New Roman" w:cs="Times New Roman"/>
                <w:b w:val="0"/>
                <w:bCs/>
                <w:color w:val="auto"/>
                <w:szCs w:val="32"/>
                <w:highlight w:val="none"/>
              </w:rPr>
            </w:pPr>
            <m:oMath>
              <m:r>
                <m:rPr/>
                <w:rPr>
                  <w:rFonts w:hint="default" w:ascii="Cambria Math" w:hAnsi="Cambria Math" w:cs="Times New Roman"/>
                  <w:color w:val="auto"/>
                  <w:sz w:val="22"/>
                  <w:szCs w:val="36"/>
                  <w:highlight w:val="none"/>
                </w:rPr>
                <m:t>ML</m:t>
              </m:r>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001D579A">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——市政道路照明功率密度（W/m</w:t>
            </w:r>
            <w:r>
              <w:rPr>
                <w:rFonts w:hint="eastAsia" w:ascii="Times New Roman" w:hAnsi="Times New Roman" w:cs="Times New Roman"/>
                <w:b w:val="0"/>
                <w:bCs/>
                <w:color w:val="auto"/>
                <w:szCs w:val="32"/>
                <w:highlight w:val="none"/>
                <w:vertAlign w:val="superscript"/>
              </w:rPr>
              <w:t>2</w:t>
            </w:r>
            <w:r>
              <w:rPr>
                <w:rFonts w:hint="eastAsia" w:ascii="Times New Roman" w:hAnsi="Times New Roman" w:cs="Times New Roman"/>
                <w:b w:val="0"/>
                <w:bCs/>
                <w:color w:val="auto"/>
                <w:szCs w:val="32"/>
                <w:highlight w:val="none"/>
              </w:rPr>
              <w:t>）；</w:t>
            </w:r>
          </w:p>
        </w:tc>
      </w:tr>
      <w:tr w14:paraId="62BD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5639848E">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47188D2F">
            <w:pPr>
              <w:wordWrap w:val="0"/>
              <w:autoSpaceDE w:val="0"/>
              <w:autoSpaceDN w:val="0"/>
              <w:jc w:val="right"/>
              <w:rPr>
                <w:rFonts w:hint="eastAsia" w:ascii="Times New Roman" w:hAnsi="Times New Roman" w:eastAsia="宋体" w:cs="Times New Roman"/>
                <w:b w:val="0"/>
                <w:bCs/>
                <w:color w:val="auto"/>
                <w:szCs w:val="32"/>
                <w:highlight w:val="none"/>
              </w:rPr>
            </w:pPr>
            <m:oMath>
              <m:r>
                <m:rPr/>
                <w:rPr>
                  <w:rFonts w:hint="default" w:ascii="Cambria Math" w:hAnsi="Cambria Math" w:cs="Times New Roman"/>
                  <w:color w:val="auto"/>
                  <w:sz w:val="22"/>
                  <w:szCs w:val="36"/>
                  <w:highlight w:val="none"/>
                </w:rPr>
                <m:t>t</m:t>
              </m:r>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14F64CC7">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——市政道路照明年运行小时数</w:t>
            </w:r>
            <w:r>
              <w:rPr>
                <w:rFonts w:hint="eastAsia" w:cs="Times New Roman"/>
                <w:b w:val="0"/>
                <w:bCs/>
                <w:color w:val="auto"/>
                <w:szCs w:val="32"/>
                <w:highlight w:val="none"/>
                <w:lang w:eastAsia="zh-CN"/>
              </w:rPr>
              <w:t>（</w:t>
            </w:r>
            <w:r>
              <w:rPr>
                <w:rFonts w:hint="eastAsia" w:ascii="Times New Roman" w:hAnsi="Times New Roman" w:cs="Times New Roman"/>
                <w:b w:val="0"/>
                <w:bCs/>
                <w:color w:val="auto"/>
                <w:szCs w:val="32"/>
                <w:highlight w:val="none"/>
              </w:rPr>
              <w:t>h</w:t>
            </w:r>
            <w:r>
              <w:rPr>
                <w:rFonts w:hint="eastAsia" w:cs="Times New Roman"/>
                <w:b w:val="0"/>
                <w:bCs/>
                <w:color w:val="auto"/>
                <w:szCs w:val="32"/>
                <w:highlight w:val="none"/>
                <w:lang w:eastAsia="zh-CN"/>
              </w:rPr>
              <w:t>）</w:t>
            </w:r>
            <w:r>
              <w:rPr>
                <w:rFonts w:hint="eastAsia" w:ascii="Times New Roman" w:hAnsi="Times New Roman" w:cs="Times New Roman"/>
                <w:b w:val="0"/>
                <w:bCs/>
                <w:color w:val="auto"/>
                <w:szCs w:val="32"/>
                <w:highlight w:val="none"/>
              </w:rPr>
              <w:t>；</w:t>
            </w:r>
          </w:p>
        </w:tc>
      </w:tr>
      <w:tr w14:paraId="51C6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2C847B1B">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78B4E249">
            <w:pPr>
              <w:wordWrap w:val="0"/>
              <w:autoSpaceDE w:val="0"/>
              <w:autoSpaceDN w:val="0"/>
              <w:jc w:val="right"/>
              <w:rPr>
                <w:rFonts w:hint="eastAsia" w:ascii="Times New Roman" w:hAnsi="Times New Roman" w:eastAsia="宋体" w:cs="Times New Roman"/>
                <w:b w:val="0"/>
                <w:bCs/>
                <w:color w:val="auto"/>
                <w:szCs w:val="32"/>
                <w:highlight w:val="none"/>
              </w:rPr>
            </w:pPr>
            <m:oMath>
              <m:r>
                <m:rPr/>
                <w:rPr>
                  <w:rFonts w:hint="default" w:ascii="Cambria Math" w:hAnsi="Cambria Math" w:cs="Times New Roman"/>
                  <w:color w:val="auto"/>
                  <w:szCs w:val="32"/>
                  <w:highlight w:val="none"/>
                </w:rPr>
                <m:t>E</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F</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1</m:t>
                  </m:r>
                  <m:ctrlPr>
                    <w:rPr>
                      <w:rFonts w:hint="eastAsia" w:ascii="Cambria Math" w:hAnsi="Cambria Math" w:cs="Times New Roman"/>
                      <w:b w:val="0"/>
                      <w:bCs/>
                      <w:i/>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5E84D95A">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——电力排放因子，取0.5</w:t>
            </w:r>
            <w:r>
              <w:rPr>
                <w:rFonts w:hint="eastAsia" w:ascii="Times New Roman" w:hAnsi="Times New Roman" w:cs="Times New Roman"/>
                <w:b w:val="0"/>
                <w:bCs/>
                <w:color w:val="auto"/>
                <w:szCs w:val="32"/>
                <w:highlight w:val="none"/>
                <w:lang w:val="en-US" w:eastAsia="zh-CN"/>
              </w:rPr>
              <w:t>568</w:t>
            </w:r>
            <w:r>
              <w:rPr>
                <w:rFonts w:hint="eastAsia" w:ascii="Times New Roman" w:hAnsi="Times New Roman" w:cs="Times New Roman"/>
                <w:b w:val="0"/>
                <w:bCs/>
                <w:color w:val="auto"/>
                <w:szCs w:val="32"/>
                <w:highlight w:val="none"/>
              </w:rPr>
              <w:t>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/kWh。</w:t>
            </w:r>
          </w:p>
        </w:tc>
      </w:tr>
    </w:tbl>
    <w:p w14:paraId="62C2292B">
      <w:pPr>
        <w:keepNext/>
        <w:keepLines/>
        <w:numPr>
          <w:ilvl w:val="2"/>
          <w:numId w:val="0"/>
        </w:numPr>
        <w:autoSpaceDE/>
        <w:autoSpaceDN/>
        <w:spacing w:before="120" w:line="400" w:lineRule="exac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8</w:t>
      </w:r>
      <w:r>
        <w:rPr>
          <w:rFonts w:hint="eastAsia" w:ascii="Times New Roman" w:hAnsi="Times New Roman" w:cs="Times New Roman"/>
          <w:b w:val="0"/>
          <w:bCs/>
          <w:color w:val="auto"/>
          <w:szCs w:val="21"/>
          <w:highlight w:val="none"/>
        </w:rPr>
        <w:t xml:space="preserve"> 交通碳排放量应包含</w:t>
      </w:r>
      <w:r>
        <w:rPr>
          <w:rFonts w:hint="eastAsia" w:ascii="Times New Roman" w:hAnsi="Times New Roman" w:cs="Times New Roman"/>
          <w:b w:val="0"/>
          <w:bCs/>
          <w:color w:val="auto"/>
          <w:szCs w:val="21"/>
          <w:highlight w:val="none"/>
          <w:lang w:val="en-US" w:eastAsia="zh-CN"/>
        </w:rPr>
        <w:t>村庄空间边界</w:t>
      </w:r>
      <w:r>
        <w:rPr>
          <w:rFonts w:hint="eastAsia" w:ascii="Times New Roman" w:hAnsi="Times New Roman" w:cs="Times New Roman"/>
          <w:b w:val="0"/>
          <w:bCs/>
          <w:color w:val="auto"/>
          <w:szCs w:val="21"/>
          <w:highlight w:val="none"/>
        </w:rPr>
        <w:t>内交通活动产生的碳排放，不包含穿行车辆产生的碳排放。交通碳排放应按下式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8"/>
        <w:gridCol w:w="985"/>
        <w:gridCol w:w="5803"/>
        <w:gridCol w:w="680"/>
      </w:tblGrid>
      <w:tr w14:paraId="00F0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717" w:type="dxa"/>
            <w:gridSpan w:val="3"/>
            <w:vAlign w:val="center"/>
          </w:tcPr>
          <w:p w14:paraId="02D22E9C">
            <w:pPr>
              <w:autoSpaceDE w:val="0"/>
              <w:autoSpaceDN w:val="0"/>
              <w:spacing w:line="360" w:lineRule="auto"/>
              <w:rPr>
                <w:rFonts w:hint="eastAsia" w:ascii="Times New Roman" w:hAnsi="Times New Roman" w:cs="Times New Roman"/>
                <w:b w:val="0"/>
                <w:bCs/>
                <w:i/>
                <w:color w:val="auto"/>
                <w:szCs w:val="32"/>
                <w:highlight w:val="none"/>
              </w:rPr>
            </w:pPr>
            <m:oMathPara>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d,t</m:t>
                    </m:r>
                    <m:ctrlPr>
                      <w:rPr>
                        <w:rFonts w:hint="eastAsia" w:ascii="Cambria Math" w:hAnsi="Cambria Math" w:cs="Times New Roman"/>
                        <w:b w:val="0"/>
                        <w:bCs/>
                        <w:color w:val="auto"/>
                        <w:szCs w:val="32"/>
                        <w:highlight w:val="none"/>
                      </w:rPr>
                    </m:ctrlPr>
                  </m:sub>
                </m:sSub>
                <m:r>
                  <m:rPr/>
                  <w:rPr>
                    <w:rFonts w:hint="eastAsia" w:ascii="Cambria Math" w:hAnsi="Cambria Math" w:cs="Times New Roman"/>
                    <w:color w:val="auto"/>
                    <w:szCs w:val="32"/>
                    <w:highlight w:val="none"/>
                  </w:rPr>
                  <m:t>=</m:t>
                </m:r>
                <m:f>
                  <m:fPr>
                    <m:ctrlPr>
                      <w:rPr>
                        <w:rFonts w:hint="eastAsia" w:ascii="Cambria Math" w:hAnsi="Cambria Math" w:cs="Times New Roman"/>
                        <w:b w:val="0"/>
                        <w:bCs/>
                        <w:i/>
                        <w:color w:val="auto"/>
                        <w:szCs w:val="32"/>
                        <w:highlight w:val="none"/>
                      </w:rPr>
                    </m:ctrlPr>
                  </m:fPr>
                  <m:num>
                    <m:nary>
                      <m:naryPr>
                        <m:chr m:val="∑"/>
                        <m:limLoc m:val="undOvr"/>
                        <m:ctrlPr>
                          <w:rPr>
                            <w:rFonts w:hint="eastAsia" w:ascii="Cambria Math" w:hAnsi="Cambria Math" w:cs="Times New Roman"/>
                            <w:b w:val="0"/>
                            <w:bCs/>
                            <w:i/>
                            <w:color w:val="auto"/>
                            <w:szCs w:val="32"/>
                            <w:highlight w:val="none"/>
                          </w:rPr>
                        </m:ctrlPr>
                      </m:naryPr>
                      <m:sub>
                        <m:r>
                          <m:rPr/>
                          <w:rPr>
                            <w:rFonts w:hint="default" w:ascii="Cambria Math" w:hAnsi="Cambria Math" w:cs="Times New Roman"/>
                            <w:color w:val="auto"/>
                            <w:szCs w:val="32"/>
                            <w:highlight w:val="none"/>
                          </w:rPr>
                          <m:t>i=1</m:t>
                        </m:r>
                        <m:ctrlPr>
                          <w:rPr>
                            <w:rFonts w:hint="eastAsia" w:ascii="Cambria Math" w:hAnsi="Cambria Math" w:cs="Times New Roman"/>
                            <w:b w:val="0"/>
                            <w:bCs/>
                            <w:i/>
                            <w:color w:val="auto"/>
                            <w:szCs w:val="32"/>
                            <w:highlight w:val="none"/>
                          </w:rPr>
                        </m:ctrlPr>
                      </m:sub>
                      <m:sup>
                        <m:r>
                          <m:rPr/>
                          <w:rPr>
                            <w:rFonts w:hint="default" w:ascii="Cambria Math" w:hAnsi="Cambria Math" w:cs="Times New Roman"/>
                            <w:color w:val="auto"/>
                            <w:szCs w:val="32"/>
                            <w:highlight w:val="none"/>
                          </w:rPr>
                          <m:t>n</m:t>
                        </m:r>
                        <m:ctrlPr>
                          <w:rPr>
                            <w:rFonts w:hint="eastAsia" w:ascii="Cambria Math" w:hAnsi="Cambria Math" w:cs="Times New Roman"/>
                            <w:b w:val="0"/>
                            <w:bCs/>
                            <w:i/>
                            <w:color w:val="auto"/>
                            <w:szCs w:val="32"/>
                            <w:highlight w:val="none"/>
                          </w:rPr>
                        </m:ctrlPr>
                      </m:sup>
                      <m:e>
                        <m:nary>
                          <m:naryPr>
                            <m:chr m:val="∑"/>
                            <m:limLoc m:val="undOvr"/>
                            <m:ctrlPr>
                              <w:rPr>
                                <w:rFonts w:hint="eastAsia" w:ascii="Cambria Math" w:hAnsi="Cambria Math" w:cs="Times New Roman"/>
                                <w:b w:val="0"/>
                                <w:bCs/>
                                <w:i/>
                                <w:color w:val="auto"/>
                                <w:szCs w:val="32"/>
                                <w:highlight w:val="none"/>
                              </w:rPr>
                            </m:ctrlPr>
                          </m:naryPr>
                          <m:sub>
                            <m:r>
                              <m:rPr/>
                              <w:rPr>
                                <w:rFonts w:hint="default" w:ascii="Cambria Math" w:hAnsi="Cambria Math" w:cs="Times New Roman"/>
                                <w:color w:val="auto"/>
                                <w:szCs w:val="32"/>
                                <w:highlight w:val="none"/>
                              </w:rPr>
                              <m:t>j=1</m:t>
                            </m:r>
                            <m:ctrlPr>
                              <w:rPr>
                                <w:rFonts w:hint="eastAsia" w:ascii="Cambria Math" w:hAnsi="Cambria Math" w:cs="Times New Roman"/>
                                <w:b w:val="0"/>
                                <w:bCs/>
                                <w:i/>
                                <w:color w:val="auto"/>
                                <w:szCs w:val="32"/>
                                <w:highlight w:val="none"/>
                              </w:rPr>
                            </m:ctrlPr>
                          </m:sub>
                          <m:sup>
                            <m:r>
                              <m:rPr/>
                              <w:rPr>
                                <w:rFonts w:hint="default" w:ascii="Cambria Math" w:hAnsi="Cambria Math" w:cs="Times New Roman"/>
                                <w:color w:val="auto"/>
                                <w:szCs w:val="32"/>
                                <w:highlight w:val="none"/>
                              </w:rPr>
                              <m:t>m</m:t>
                            </m:r>
                            <m:ctrlPr>
                              <w:rPr>
                                <w:rFonts w:hint="eastAsia" w:ascii="Cambria Math" w:hAnsi="Cambria Math" w:cs="Times New Roman"/>
                                <w:b w:val="0"/>
                                <w:bCs/>
                                <w:i/>
                                <w:color w:val="auto"/>
                                <w:szCs w:val="32"/>
                                <w:highlight w:val="none"/>
                              </w:rPr>
                            </m:ctrlPr>
                          </m:sup>
                          <m:e>
                            <m:d>
                              <m:dPr>
                                <m:ctrlPr>
                                  <w:rPr>
                                    <w:rFonts w:hint="eastAsia" w:ascii="Cambria Math" w:hAnsi="Cambria Math" w:cs="Times New Roman"/>
                                    <w:b w:val="0"/>
                                    <w:bCs/>
                                    <w:i/>
                                    <w:color w:val="auto"/>
                                    <w:szCs w:val="32"/>
                                    <w:highlight w:val="none"/>
                                  </w:rPr>
                                </m:ctrlPr>
                              </m:dPr>
                              <m:e>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L</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i,j</m:t>
                                    </m:r>
                                    <m:ctrlPr>
                                      <w:rPr>
                                        <w:rFonts w:hint="eastAsia" w:ascii="Cambria Math" w:hAnsi="Cambria Math" w:cs="Times New Roman"/>
                                        <w:b w:val="0"/>
                                        <w:bCs/>
                                        <w:i/>
                                        <w:color w:val="auto"/>
                                        <w:szCs w:val="32"/>
                                        <w:highlight w:val="none"/>
                                      </w:rPr>
                                    </m:ctrlPr>
                                  </m:sub>
                                </m:sSub>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D</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i,j</m:t>
                                    </m:r>
                                    <m:ctrlPr>
                                      <w:rPr>
                                        <w:rFonts w:hint="eastAsia" w:ascii="Cambria Math" w:hAnsi="Cambria Math" w:cs="Times New Roman"/>
                                        <w:b w:val="0"/>
                                        <w:bCs/>
                                        <w:i/>
                                        <w:color w:val="auto"/>
                                        <w:szCs w:val="32"/>
                                        <w:highlight w:val="none"/>
                                      </w:rPr>
                                    </m:ctrlPr>
                                  </m:sub>
                                </m:sSub>
                                <m:ctrlPr>
                                  <w:rPr>
                                    <w:rFonts w:hint="eastAsia" w:ascii="Cambria Math" w:hAnsi="Cambria Math" w:cs="Times New Roman"/>
                                    <w:b w:val="0"/>
                                    <w:bCs/>
                                    <w:i/>
                                    <w:color w:val="auto"/>
                                    <w:szCs w:val="32"/>
                                    <w:highlight w:val="none"/>
                                  </w:rPr>
                                </m:ctrlPr>
                              </m:e>
                            </m:d>
                            <m:r>
                              <m:rPr/>
                              <w:rPr>
                                <w:rFonts w:hint="eastAsia" w:ascii="Cambria Math" w:hAnsi="Cambria Math" w:cs="Times New Roman"/>
                                <w:color w:val="auto"/>
                                <w:szCs w:val="32"/>
                                <w:highlight w:val="none"/>
                              </w:rPr>
                              <m:t>×</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i/>
                                    <w:color w:val="auto"/>
                                    <w:szCs w:val="32"/>
                                    <w:highlight w:val="none"/>
                                  </w:rPr>
                                </m:ctrlPr>
                              </m:sub>
                            </m:sSub>
                            <m:ctrlPr>
                              <w:rPr>
                                <w:rFonts w:hint="eastAsia" w:ascii="Cambria Math" w:hAnsi="Cambria Math" w:cs="Times New Roman"/>
                                <w:b w:val="0"/>
                                <w:bCs/>
                                <w:i/>
                                <w:color w:val="auto"/>
                                <w:szCs w:val="32"/>
                                <w:highlight w:val="none"/>
                              </w:rPr>
                            </m:ctrlPr>
                          </m:e>
                        </m:nary>
                        <m:ctrlPr>
                          <w:rPr>
                            <w:rFonts w:hint="eastAsia" w:ascii="Cambria Math" w:hAnsi="Cambria Math" w:cs="Times New Roman"/>
                            <w:b w:val="0"/>
                            <w:bCs/>
                            <w:i/>
                            <w:color w:val="auto"/>
                            <w:szCs w:val="32"/>
                            <w:highlight w:val="none"/>
                          </w:rPr>
                        </m:ctrlPr>
                      </m:e>
                    </m:nary>
                    <m:ctrlPr>
                      <w:rPr>
                        <w:rFonts w:hint="eastAsia" w:ascii="Cambria Math" w:hAnsi="Cambria Math" w:cs="Times New Roman"/>
                        <w:b w:val="0"/>
                        <w:bCs/>
                        <w:i/>
                        <w:color w:val="auto"/>
                        <w:szCs w:val="32"/>
                        <w:highlight w:val="none"/>
                      </w:rPr>
                    </m:ctrlPr>
                  </m:num>
                  <m:den>
                    <m:r>
                      <m:rPr/>
                      <w:rPr>
                        <w:rFonts w:hint="default" w:ascii="Cambria Math" w:hAnsi="Cambria Math" w:cs="Times New Roman"/>
                        <w:color w:val="auto"/>
                        <w:szCs w:val="32"/>
                        <w:highlight w:val="none"/>
                      </w:rPr>
                      <m:t>1000</m:t>
                    </m:r>
                    <m:ctrlPr>
                      <w:rPr>
                        <w:rFonts w:hint="eastAsia" w:ascii="Cambria Math" w:hAnsi="Cambria Math" w:cs="Times New Roman"/>
                        <w:b w:val="0"/>
                        <w:bCs/>
                        <w:i/>
                        <w:color w:val="auto"/>
                        <w:szCs w:val="32"/>
                        <w:highlight w:val="none"/>
                      </w:rPr>
                    </m:ctrlPr>
                  </m:den>
                </m:f>
              </m:oMath>
            </m:oMathPara>
          </w:p>
        </w:tc>
        <w:tc>
          <w:tcPr>
            <w:tcW w:w="595" w:type="dxa"/>
            <w:vAlign w:val="center"/>
          </w:tcPr>
          <w:p w14:paraId="507F450F">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8</w:t>
            </w:r>
            <w:r>
              <w:rPr>
                <w:rFonts w:hint="eastAsia" w:ascii="Times New Roman" w:hAnsi="Times New Roman" w:cs="Times New Roman"/>
                <w:b w:val="0"/>
                <w:bCs/>
                <w:color w:val="auto"/>
                <w:szCs w:val="32"/>
                <w:highlight w:val="none"/>
              </w:rPr>
              <w:t>)</w:t>
            </w:r>
          </w:p>
        </w:tc>
      </w:tr>
      <w:tr w14:paraId="7675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14:paraId="3E369DC3">
            <w:pPr>
              <w:autoSpaceDE w:val="0"/>
              <w:autoSpaceDN w:val="0"/>
              <w:ind w:firstLine="0" w:firstLineChars="0"/>
              <w:jc w:val="both"/>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999" w:type="dxa"/>
            <w:vAlign w:val="center"/>
          </w:tcPr>
          <w:p w14:paraId="41E91CED">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L</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i,j</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69" w:type="dxa"/>
            <w:gridSpan w:val="2"/>
            <w:tcMar>
              <w:left w:w="0" w:type="dxa"/>
              <w:right w:w="0" w:type="dxa"/>
            </w:tcMar>
            <w:vAlign w:val="center"/>
          </w:tcPr>
          <w:p w14:paraId="385B8664">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——使用第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种能源的交通工具中第</w:t>
            </w:r>
            <m:oMath>
              <m:r>
                <m:rPr/>
                <w:rPr>
                  <w:rFonts w:hint="default" w:ascii="Cambria Math" w:hAnsi="Cambria Math" w:cs="Times New Roman"/>
                  <w:color w:val="auto"/>
                  <w:szCs w:val="32"/>
                  <w:highlight w:val="none"/>
                </w:rPr>
                <m:t>j</m:t>
              </m:r>
            </m:oMath>
            <w:r>
              <w:rPr>
                <w:rFonts w:hint="eastAsia" w:ascii="Times New Roman" w:hAnsi="Times New Roman" w:cs="Times New Roman"/>
                <w:b w:val="0"/>
                <w:bCs/>
                <w:color w:val="auto"/>
                <w:szCs w:val="32"/>
                <w:highlight w:val="none"/>
              </w:rPr>
              <w:t>辆车年行驶总里程（km）；</w:t>
            </w:r>
          </w:p>
        </w:tc>
      </w:tr>
      <w:tr w14:paraId="6433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14:paraId="663FE88B">
            <w:pPr>
              <w:autoSpaceDE w:val="0"/>
              <w:autoSpaceDN w:val="0"/>
              <w:spacing w:line="360" w:lineRule="auto"/>
              <w:jc w:val="right"/>
              <w:rPr>
                <w:rFonts w:hint="eastAsia" w:ascii="Times New Roman" w:hAnsi="Times New Roman" w:cs="Times New Roman"/>
                <w:b w:val="0"/>
                <w:bCs/>
                <w:color w:val="auto"/>
                <w:szCs w:val="32"/>
                <w:highlight w:val="none"/>
              </w:rPr>
            </w:pPr>
          </w:p>
        </w:tc>
        <w:tc>
          <w:tcPr>
            <w:tcW w:w="999" w:type="dxa"/>
          </w:tcPr>
          <w:p w14:paraId="635C7AF6">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D</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i,j</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69" w:type="dxa"/>
            <w:gridSpan w:val="2"/>
            <w:tcMar>
              <w:left w:w="0" w:type="dxa"/>
              <w:right w:w="0" w:type="dxa"/>
            </w:tcMar>
            <w:vAlign w:val="center"/>
          </w:tcPr>
          <w:p w14:paraId="337677F9">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——使用第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种能源交通工具中第</w:t>
            </w:r>
            <m:oMath>
              <m:r>
                <m:rPr/>
                <w:rPr>
                  <w:rFonts w:hint="default" w:ascii="Cambria Math" w:hAnsi="Cambria Math" w:cs="Times New Roman"/>
                  <w:color w:val="auto"/>
                  <w:szCs w:val="32"/>
                  <w:highlight w:val="none"/>
                </w:rPr>
                <m:t>j</m:t>
              </m:r>
            </m:oMath>
            <w:r>
              <w:rPr>
                <w:rFonts w:hint="eastAsia" w:ascii="Times New Roman" w:hAnsi="Times New Roman" w:cs="Times New Roman"/>
                <w:b w:val="0"/>
                <w:bCs/>
                <w:color w:val="auto"/>
                <w:szCs w:val="32"/>
                <w:highlight w:val="none"/>
              </w:rPr>
              <w:t>辆车全年平均单位里程能源消耗（燃油车辆单位为L/km，电动车辆为kWh/km）；</w:t>
            </w:r>
          </w:p>
        </w:tc>
      </w:tr>
      <w:tr w14:paraId="3F26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14:paraId="6C9B79E2">
            <w:pPr>
              <w:autoSpaceDE w:val="0"/>
              <w:autoSpaceDN w:val="0"/>
              <w:spacing w:line="360" w:lineRule="auto"/>
              <w:jc w:val="right"/>
              <w:rPr>
                <w:rFonts w:hint="eastAsia" w:ascii="Times New Roman" w:hAnsi="Times New Roman" w:cs="Times New Roman"/>
                <w:b w:val="0"/>
                <w:bCs/>
                <w:color w:val="auto"/>
                <w:szCs w:val="32"/>
                <w:highlight w:val="none"/>
              </w:rPr>
            </w:pPr>
          </w:p>
        </w:tc>
        <w:tc>
          <w:tcPr>
            <w:tcW w:w="999" w:type="dxa"/>
            <w:vAlign w:val="center"/>
          </w:tcPr>
          <w:p w14:paraId="7E017329">
            <w:pPr>
              <w:wordWrap w:val="0"/>
              <w:autoSpaceDE w:val="0"/>
              <w:autoSpaceDN w:val="0"/>
              <w:jc w:val="right"/>
              <w:rPr>
                <w:rFonts w:hint="eastAsia" w:ascii="Times New Roman" w:hAnsi="Times New Roman" w:eastAsia="宋体"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eastAsia="宋体" w:cs="Times New Roman"/>
                <w:b w:val="0"/>
                <w:bCs/>
                <w:color w:val="auto"/>
                <w:szCs w:val="32"/>
                <w:highlight w:val="none"/>
              </w:rPr>
              <w:t xml:space="preserve"> </w:t>
            </w:r>
          </w:p>
        </w:tc>
        <w:tc>
          <w:tcPr>
            <w:tcW w:w="6469" w:type="dxa"/>
            <w:gridSpan w:val="2"/>
            <w:tcMar>
              <w:left w:w="0" w:type="dxa"/>
              <w:right w:w="0" w:type="dxa"/>
            </w:tcMar>
            <w:vAlign w:val="center"/>
          </w:tcPr>
          <w:p w14:paraId="799EED73">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种能源的碳排放因子（kgCO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/L或kgCO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/kWh）；</w:t>
            </w:r>
          </w:p>
        </w:tc>
      </w:tr>
      <w:tr w14:paraId="2D0C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14:paraId="1F733625">
            <w:pPr>
              <w:autoSpaceDE w:val="0"/>
              <w:autoSpaceDN w:val="0"/>
              <w:spacing w:line="360" w:lineRule="auto"/>
              <w:jc w:val="right"/>
              <w:rPr>
                <w:rFonts w:hint="eastAsia" w:ascii="Times New Roman" w:hAnsi="Times New Roman" w:cs="Times New Roman"/>
                <w:b w:val="0"/>
                <w:bCs/>
                <w:color w:val="auto"/>
                <w:szCs w:val="32"/>
                <w:highlight w:val="none"/>
              </w:rPr>
            </w:pPr>
          </w:p>
        </w:tc>
        <w:tc>
          <w:tcPr>
            <w:tcW w:w="999" w:type="dxa"/>
            <w:vAlign w:val="center"/>
          </w:tcPr>
          <w:p w14:paraId="108E0F35">
            <w:pPr>
              <w:wordWrap w:val="0"/>
              <w:autoSpaceDE w:val="0"/>
              <w:autoSpaceDN w:val="0"/>
              <w:jc w:val="right"/>
              <w:rPr>
                <w:rFonts w:hint="eastAsia" w:ascii="Times New Roman" w:hAnsi="Times New Roman" w:eastAsia="宋体" w:cs="Times New Roman"/>
                <w:b w:val="0"/>
                <w:bCs/>
                <w:color w:val="auto"/>
                <w:szCs w:val="32"/>
                <w:highlight w:val="none"/>
              </w:rPr>
            </w:pPr>
            <m:oMath>
              <m:r>
                <m:rPr/>
                <w:rPr>
                  <w:rFonts w:hint="default" w:ascii="Cambria Math" w:hAnsi="Cambria Math" w:cs="Times New Roman"/>
                  <w:color w:val="auto"/>
                  <w:szCs w:val="32"/>
                  <w:highlight w:val="none"/>
                </w:rPr>
                <m:t>i</m:t>
              </m:r>
            </m:oMath>
            <w:r>
              <w:rPr>
                <w:rFonts w:hint="eastAsia" w:ascii="Times New Roman" w:hAnsi="Times New Roman" w:eastAsia="宋体" w:cs="Times New Roman"/>
                <w:b w:val="0"/>
                <w:bCs/>
                <w:color w:val="auto"/>
                <w:szCs w:val="32"/>
                <w:highlight w:val="none"/>
              </w:rPr>
              <w:t xml:space="preserve"> </w:t>
            </w:r>
          </w:p>
        </w:tc>
        <w:tc>
          <w:tcPr>
            <w:tcW w:w="6469" w:type="dxa"/>
            <w:gridSpan w:val="2"/>
            <w:tcMar>
              <w:left w:w="0" w:type="dxa"/>
              <w:right w:w="0" w:type="dxa"/>
            </w:tcMar>
            <w:vAlign w:val="center"/>
          </w:tcPr>
          <w:p w14:paraId="3D723A5A">
            <w:pPr>
              <w:autoSpaceDE w:val="0"/>
              <w:autoSpaceDN w:val="0"/>
              <w:ind w:left="420" w:hanging="480" w:hangingChars="200"/>
              <w:rPr>
                <w:rFonts w:hint="eastAsia" w:ascii="Times New Roman" w:hAnsi="Times New Roman" w:cs="Times New Roman"/>
                <w:b w:val="0"/>
                <w:bCs/>
                <w:i/>
                <w:color w:val="auto"/>
                <w:szCs w:val="32"/>
                <w:highlight w:val="none"/>
              </w:rPr>
            </w:pPr>
            <w:r>
              <w:rPr>
                <w:rFonts w:hint="eastAsia" w:ascii="Times New Roman" w:hAnsi="Times New Roman" w:cs="Times New Roman"/>
                <w:b w:val="0"/>
                <w:bCs/>
                <w:color w:val="auto"/>
                <w:szCs w:val="32"/>
                <w:highlight w:val="none"/>
              </w:rPr>
              <w:t>——能源种类编号；</w:t>
            </w:r>
          </w:p>
        </w:tc>
      </w:tr>
      <w:tr w14:paraId="41D7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14:paraId="68A1D575">
            <w:pPr>
              <w:autoSpaceDE w:val="0"/>
              <w:autoSpaceDN w:val="0"/>
              <w:spacing w:line="360" w:lineRule="auto"/>
              <w:jc w:val="right"/>
              <w:rPr>
                <w:rFonts w:hint="eastAsia" w:ascii="Times New Roman" w:hAnsi="Times New Roman" w:cs="Times New Roman"/>
                <w:b w:val="0"/>
                <w:bCs/>
                <w:color w:val="auto"/>
                <w:szCs w:val="32"/>
                <w:highlight w:val="none"/>
              </w:rPr>
            </w:pPr>
          </w:p>
        </w:tc>
        <w:tc>
          <w:tcPr>
            <w:tcW w:w="999" w:type="dxa"/>
            <w:vAlign w:val="center"/>
          </w:tcPr>
          <w:p w14:paraId="153F8318">
            <w:pPr>
              <w:wordWrap w:val="0"/>
              <w:autoSpaceDE w:val="0"/>
              <w:autoSpaceDN w:val="0"/>
              <w:jc w:val="right"/>
              <w:rPr>
                <w:rFonts w:hint="eastAsia" w:ascii="Times New Roman" w:hAnsi="Times New Roman" w:eastAsia="宋体" w:cs="Times New Roman"/>
                <w:b w:val="0"/>
                <w:bCs/>
                <w:color w:val="auto"/>
                <w:szCs w:val="32"/>
                <w:highlight w:val="none"/>
              </w:rPr>
            </w:pPr>
            <m:oMath>
              <m:r>
                <m:rPr/>
                <w:rPr>
                  <w:rFonts w:hint="default" w:ascii="Cambria Math" w:hAnsi="Cambria Math" w:eastAsia="宋体" w:cs="Times New Roman"/>
                  <w:color w:val="auto"/>
                  <w:szCs w:val="32"/>
                  <w:highlight w:val="none"/>
                </w:rPr>
                <m:t>j</m:t>
              </m:r>
            </m:oMath>
            <w:r>
              <w:rPr>
                <w:rFonts w:hint="eastAsia" w:ascii="Times New Roman" w:hAnsi="Times New Roman" w:eastAsia="宋体" w:cs="Times New Roman"/>
                <w:b w:val="0"/>
                <w:bCs/>
                <w:color w:val="auto"/>
                <w:szCs w:val="32"/>
                <w:highlight w:val="none"/>
              </w:rPr>
              <w:t xml:space="preserve"> </w:t>
            </w:r>
          </w:p>
        </w:tc>
        <w:tc>
          <w:tcPr>
            <w:tcW w:w="6469" w:type="dxa"/>
            <w:gridSpan w:val="2"/>
            <w:tcMar>
              <w:left w:w="0" w:type="dxa"/>
              <w:right w:w="0" w:type="dxa"/>
            </w:tcMar>
            <w:vAlign w:val="center"/>
          </w:tcPr>
          <w:p w14:paraId="5E6F88E2">
            <w:pPr>
              <w:autoSpaceDE w:val="0"/>
              <w:autoSpaceDN w:val="0"/>
              <w:ind w:left="420" w:hanging="480" w:hangingChars="200"/>
              <w:rPr>
                <w:rFonts w:hint="eastAsia" w:ascii="Times New Roman" w:hAnsi="Times New Roman" w:cs="Times New Roman"/>
                <w:b w:val="0"/>
                <w:bCs/>
                <w:i/>
                <w:color w:val="auto"/>
                <w:szCs w:val="32"/>
                <w:highlight w:val="none"/>
              </w:rPr>
            </w:pPr>
            <w:r>
              <w:rPr>
                <w:rFonts w:hint="eastAsia" w:ascii="Times New Roman" w:hAnsi="Times New Roman" w:cs="Times New Roman"/>
                <w:b w:val="0"/>
                <w:bCs/>
                <w:color w:val="auto"/>
                <w:szCs w:val="32"/>
                <w:highlight w:val="none"/>
              </w:rPr>
              <w:t>——车辆编号。</w:t>
            </w:r>
          </w:p>
        </w:tc>
      </w:tr>
    </w:tbl>
    <w:p w14:paraId="260CD26F">
      <w:pPr>
        <w:keepNext/>
        <w:keepLines/>
        <w:widowControl/>
        <w:numPr>
          <w:ilvl w:val="2"/>
          <w:numId w:val="0"/>
        </w:numPr>
        <w:adjustRightInd/>
        <w:snapToGrid/>
        <w:spacing w:before="120" w:line="400" w:lineRule="exact"/>
        <w:jc w:val="lef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9</w:t>
      </w:r>
      <w:r>
        <w:rPr>
          <w:rFonts w:hint="eastAsia" w:ascii="Times New Roman" w:hAnsi="Times New Roman" w:cs="Times New Roman"/>
          <w:b w:val="0"/>
          <w:bCs/>
          <w:color w:val="auto"/>
          <w:szCs w:val="21"/>
          <w:highlight w:val="none"/>
        </w:rPr>
        <w:t xml:space="preserve"> 其他能源消耗产生的碳排放量应按下式</w:t>
      </w:r>
      <w:r>
        <w:rPr>
          <w:rFonts w:hint="eastAsia" w:ascii="Times New Roman" w:hAnsi="Times New Roman" w:cs="Times New Roman"/>
          <w:b w:val="0"/>
          <w:bCs/>
          <w:color w:val="auto"/>
          <w:szCs w:val="21"/>
          <w:highlight w:val="none"/>
          <w:lang w:val="en-US" w:eastAsia="zh-CN"/>
        </w:rPr>
        <w:t>核算</w:t>
      </w:r>
      <w:r>
        <w:rPr>
          <w:rFonts w:hint="eastAsia" w:cs="Times New Roman"/>
          <w:b w:val="0"/>
          <w:bCs/>
          <w:color w:val="auto"/>
          <w:szCs w:val="21"/>
          <w:highlight w:val="none"/>
          <w:lang w:val="en-US" w:eastAsia="zh-CN"/>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14:paraId="606D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521F6F05">
            <w:pPr>
              <w:autoSpaceDE w:val="0"/>
              <w:autoSpaceDN w:val="0"/>
              <w:spacing w:line="360" w:lineRule="auto"/>
              <w:rPr>
                <w:rFonts w:hint="eastAsia" w:ascii="Times New Roman" w:hAnsi="Times New Roman" w:cs="Times New Roman"/>
                <w:b w:val="0"/>
                <w:bCs/>
                <w:color w:val="auto"/>
                <w:szCs w:val="32"/>
                <w:highlight w:val="none"/>
              </w:rPr>
            </w:pPr>
            <m:oMathPara>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C</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d,o</m:t>
                    </m:r>
                    <m:ctrlPr>
                      <w:rPr>
                        <w:rFonts w:hint="eastAsia" w:ascii="Cambria Math" w:hAnsi="Cambria Math" w:cs="Times New Roman"/>
                        <w:b w:val="0"/>
                        <w:bCs/>
                        <w:color w:val="auto"/>
                        <w:szCs w:val="32"/>
                        <w:highlight w:val="none"/>
                      </w:rPr>
                    </m:ctrlPr>
                  </m:sub>
                </m:sSub>
                <m:r>
                  <m:rPr/>
                  <w:rPr>
                    <w:rFonts w:hint="eastAsia" w:ascii="Cambria Math" w:hAnsi="Cambria Math" w:cs="Times New Roman"/>
                    <w:color w:val="auto"/>
                    <w:szCs w:val="32"/>
                    <w:highlight w:val="none"/>
                  </w:rPr>
                  <m:t>=</m:t>
                </m:r>
                <m:nary>
                  <m:naryPr>
                    <m:chr m:val="∑"/>
                    <m:limLoc m:val="undOvr"/>
                    <m:ctrlPr>
                      <w:rPr>
                        <w:rFonts w:hint="eastAsia" w:ascii="Cambria Math" w:hAnsi="Cambria Math" w:cs="Times New Roman"/>
                        <w:b w:val="0"/>
                        <w:bCs/>
                        <w:i/>
                        <w:color w:val="auto"/>
                        <w:szCs w:val="32"/>
                        <w:highlight w:val="none"/>
                      </w:rPr>
                    </m:ctrlPr>
                  </m:naryPr>
                  <m:sub>
                    <m:r>
                      <m:rPr/>
                      <w:rPr>
                        <w:rFonts w:hint="default" w:ascii="Cambria Math" w:hAnsi="Cambria Math" w:cs="Times New Roman"/>
                        <w:color w:val="auto"/>
                        <w:szCs w:val="32"/>
                        <w:highlight w:val="none"/>
                      </w:rPr>
                      <m:t>i=1</m:t>
                    </m:r>
                    <m:ctrlPr>
                      <w:rPr>
                        <w:rFonts w:hint="eastAsia" w:ascii="Cambria Math" w:hAnsi="Cambria Math" w:cs="Times New Roman"/>
                        <w:b w:val="0"/>
                        <w:bCs/>
                        <w:i/>
                        <w:color w:val="auto"/>
                        <w:szCs w:val="32"/>
                        <w:highlight w:val="none"/>
                      </w:rPr>
                    </m:ctrlPr>
                  </m:sub>
                  <m:sup>
                    <m:r>
                      <m:rPr/>
                      <w:rPr>
                        <w:rFonts w:hint="default" w:ascii="Cambria Math" w:hAnsi="Cambria Math" w:cs="Times New Roman"/>
                        <w:color w:val="auto"/>
                        <w:szCs w:val="32"/>
                        <w:highlight w:val="none"/>
                      </w:rPr>
                      <m:t>n</m:t>
                    </m:r>
                    <m:ctrlPr>
                      <w:rPr>
                        <w:rFonts w:hint="eastAsia" w:ascii="Cambria Math" w:hAnsi="Cambria Math" w:cs="Times New Roman"/>
                        <w:b w:val="0"/>
                        <w:bCs/>
                        <w:i/>
                        <w:color w:val="auto"/>
                        <w:szCs w:val="32"/>
                        <w:highlight w:val="none"/>
                      </w:rPr>
                    </m:ctrlPr>
                  </m:sup>
                  <m:e>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O</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ctrlPr>
                      <w:rPr>
                        <w:rFonts w:hint="eastAsia" w:ascii="Cambria Math" w:hAnsi="Cambria Math" w:cs="Times New Roman"/>
                        <w:b w:val="0"/>
                        <w:bCs/>
                        <w:i/>
                        <w:color w:val="auto"/>
                        <w:szCs w:val="32"/>
                        <w:highlight w:val="none"/>
                      </w:rPr>
                    </m:ctrlPr>
                  </m:e>
                </m:nary>
                <m:r>
                  <m:rPr/>
                  <w:rPr>
                    <w:rFonts w:hint="default" w:ascii="Cambria Math" w:hAnsi="Cambria Math" w:cs="Times New Roman"/>
                    <w:color w:val="auto"/>
                    <w:szCs w:val="32"/>
                    <w:highlight w:val="none"/>
                  </w:rPr>
                  <m:t>×E</m:t>
                </m:r>
                <m:sSub>
                  <m:sSubPr>
                    <m:ctrlPr>
                      <w:rPr>
                        <w:rFonts w:hint="eastAsia" w:ascii="Cambria Math" w:hAnsi="Cambria Math" w:cs="Times New Roman"/>
                        <w:b w:val="0"/>
                        <w:bCs/>
                        <w:i/>
                        <w:color w:val="auto"/>
                        <w:szCs w:val="32"/>
                        <w:highlight w:val="none"/>
                      </w:rPr>
                    </m:ctrlPr>
                  </m:sSubPr>
                  <m:e>
                    <m:r>
                      <m:rPr/>
                      <w:rPr>
                        <w:rFonts w:hint="default" w:ascii="Cambria Math" w:hAnsi="Cambria Math" w:cs="Times New Roman"/>
                        <w:color w:val="auto"/>
                        <w:szCs w:val="32"/>
                        <w:highlight w:val="none"/>
                      </w:rPr>
                      <m:t>F</m:t>
                    </m:r>
                    <m:ctrlPr>
                      <w:rPr>
                        <w:rFonts w:hint="eastAsia" w:ascii="Cambria Math" w:hAnsi="Cambria Math" w:cs="Times New Roman"/>
                        <w:b w:val="0"/>
                        <w:bCs/>
                        <w:i/>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i/>
                        <w:color w:val="auto"/>
                        <w:szCs w:val="32"/>
                        <w:highlight w:val="none"/>
                      </w:rPr>
                    </m:ctrlPr>
                  </m:sub>
                </m:sSub>
              </m:oMath>
            </m:oMathPara>
          </w:p>
        </w:tc>
        <w:tc>
          <w:tcPr>
            <w:tcW w:w="799" w:type="dxa"/>
            <w:vAlign w:val="center"/>
          </w:tcPr>
          <w:p w14:paraId="39706B4B">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9</w:t>
            </w:r>
            <w:r>
              <w:rPr>
                <w:rFonts w:hint="eastAsia" w:ascii="Times New Roman" w:hAnsi="Times New Roman" w:cs="Times New Roman"/>
                <w:b w:val="0"/>
                <w:bCs/>
                <w:color w:val="auto"/>
                <w:szCs w:val="32"/>
                <w:highlight w:val="none"/>
              </w:rPr>
              <w:t>)</w:t>
            </w:r>
          </w:p>
        </w:tc>
      </w:tr>
      <w:tr w14:paraId="33BA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10803365">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45B90172">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O</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3FD20007">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类能源消耗年能源使用量（</w:t>
            </w:r>
            <w:r>
              <w:rPr>
                <w:rFonts w:hint="eastAsia" w:ascii="Times New Roman" w:hAnsi="Times New Roman" w:cs="Times New Roman"/>
                <w:b w:val="0"/>
                <w:bCs/>
                <w:color w:val="auto"/>
                <w:szCs w:val="32"/>
                <w:highlight w:val="none"/>
                <w:lang w:val="en-US" w:eastAsia="zh-CN"/>
              </w:rPr>
              <w:t>计量</w:t>
            </w:r>
            <w:r>
              <w:rPr>
                <w:rFonts w:hint="eastAsia" w:ascii="Times New Roman" w:hAnsi="Times New Roman" w:cs="Times New Roman"/>
                <w:b w:val="0"/>
                <w:bCs/>
                <w:color w:val="auto"/>
                <w:szCs w:val="32"/>
                <w:highlight w:val="none"/>
              </w:rPr>
              <w:t>单位）；</w:t>
            </w:r>
          </w:p>
        </w:tc>
      </w:tr>
      <w:tr w14:paraId="4C0A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429CF02E">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0180A72F">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6BE3FA5F">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种能源的碳排放因子（tCO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计量</w:t>
            </w:r>
            <w:r>
              <w:rPr>
                <w:rFonts w:hint="eastAsia" w:ascii="Times New Roman" w:hAnsi="Times New Roman" w:cs="Times New Roman"/>
                <w:b w:val="0"/>
                <w:bCs/>
                <w:color w:val="auto"/>
                <w:szCs w:val="32"/>
                <w:highlight w:val="none"/>
              </w:rPr>
              <w:t>单位）。</w:t>
            </w:r>
          </w:p>
        </w:tc>
      </w:tr>
    </w:tbl>
    <w:p w14:paraId="29195846">
      <w:pPr>
        <w:keepNext/>
        <w:keepLines/>
        <w:widowControl/>
        <w:numPr>
          <w:ilvl w:val="2"/>
          <w:numId w:val="0"/>
        </w:numPr>
        <w:adjustRightInd/>
        <w:snapToGrid/>
        <w:spacing w:before="120" w:line="400" w:lineRule="exact"/>
        <w:jc w:val="lef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w:t>
      </w:r>
      <w:r>
        <w:rPr>
          <w:rFonts w:hint="eastAsia" w:ascii="Times New Roman" w:hAnsi="Times New Roman" w:cs="Times New Roman"/>
          <w:b w:val="0"/>
          <w:bCs/>
          <w:color w:val="auto"/>
          <w:szCs w:val="21"/>
          <w:highlight w:val="none"/>
          <w:lang w:val="en-US" w:eastAsia="zh-CN"/>
        </w:rPr>
        <w:t>10</w:t>
      </w:r>
      <w:r>
        <w:rPr>
          <w:rFonts w:hint="eastAsia" w:ascii="Times New Roman" w:hAnsi="Times New Roman" w:cs="Times New Roman"/>
          <w:b w:val="0"/>
          <w:bCs/>
          <w:color w:val="auto"/>
          <w:szCs w:val="21"/>
          <w:highlight w:val="none"/>
        </w:rPr>
        <w:t xml:space="preserve"> 可再生能源发电的</w:t>
      </w:r>
      <w:r>
        <w:rPr>
          <w:rFonts w:hint="eastAsia" w:ascii="Times New Roman" w:hAnsi="Times New Roman" w:cs="Times New Roman"/>
          <w:b w:val="0"/>
          <w:bCs/>
          <w:color w:val="auto"/>
          <w:szCs w:val="21"/>
          <w:highlight w:val="none"/>
          <w:lang w:val="en-US" w:eastAsia="zh-CN"/>
        </w:rPr>
        <w:t>碳抵消量</w:t>
      </w:r>
      <w:r>
        <w:rPr>
          <w:rFonts w:hint="eastAsia" w:ascii="Times New Roman" w:hAnsi="Times New Roman" w:cs="Times New Roman"/>
          <w:b w:val="0"/>
          <w:bCs/>
          <w:color w:val="auto"/>
          <w:szCs w:val="21"/>
          <w:highlight w:val="none"/>
        </w:rPr>
        <w:t>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800"/>
      </w:tblGrid>
      <w:tr w14:paraId="004C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02E0230F">
            <w:pPr>
              <w:autoSpaceDE w:val="0"/>
              <w:autoSpaceDN w:val="0"/>
              <w:spacing w:line="360" w:lineRule="auto"/>
              <w:rPr>
                <w:rFonts w:hint="eastAsia" w:ascii="Times New Roman" w:hAnsi="Times New Roman" w:cs="Times New Roman"/>
                <w:b w:val="0"/>
                <w:bCs/>
                <w:color w:val="auto"/>
                <w:szCs w:val="32"/>
                <w:highlight w:val="none"/>
              </w:rPr>
            </w:pPr>
            <m:oMathPara>
              <m:oMath>
                <m:sSub>
                  <m:sSubPr>
                    <m:ctrlPr>
                      <w:rPr>
                        <w:rFonts w:hint="eastAsia" w:ascii="Cambria Math" w:hAnsi="Cambria Math" w:cs="Times New Roman"/>
                        <w:b w:val="0"/>
                        <w:bCs/>
                        <w:color w:val="auto"/>
                        <w:sz w:val="18"/>
                        <w:szCs w:val="24"/>
                        <w:highlight w:val="none"/>
                      </w:rPr>
                    </m:ctrlPr>
                  </m:sSubPr>
                  <m:e>
                    <m:r>
                      <m:rPr/>
                      <w:rPr>
                        <w:rFonts w:hint="default" w:ascii="Cambria Math" w:hAnsi="Cambria Math" w:cs="Times New Roman"/>
                        <w:color w:val="auto"/>
                        <w:sz w:val="18"/>
                        <w:szCs w:val="24"/>
                        <w:highlight w:val="none"/>
                      </w:rPr>
                      <m:t>C</m:t>
                    </m:r>
                    <m:ctrlPr>
                      <w:rPr>
                        <w:rFonts w:hint="eastAsia" w:ascii="Cambria Math" w:hAnsi="Cambria Math" w:cs="Times New Roman"/>
                        <w:b w:val="0"/>
                        <w:bCs/>
                        <w:color w:val="auto"/>
                        <w:sz w:val="18"/>
                        <w:szCs w:val="24"/>
                        <w:highlight w:val="none"/>
                      </w:rPr>
                    </m:ctrlPr>
                  </m:e>
                  <m:sub>
                    <m:r>
                      <m:rPr/>
                      <w:rPr>
                        <w:rFonts w:hint="default" w:ascii="Cambria Math" w:hAnsi="Cambria Math" w:cs="Times New Roman"/>
                        <w:color w:val="auto"/>
                        <w:sz w:val="18"/>
                        <w:szCs w:val="24"/>
                        <w:highlight w:val="none"/>
                      </w:rPr>
                      <m:t>d,r</m:t>
                    </m:r>
                    <m:ctrlPr>
                      <w:rPr>
                        <w:rFonts w:hint="eastAsia" w:ascii="Cambria Math" w:hAnsi="Cambria Math" w:cs="Times New Roman"/>
                        <w:b w:val="0"/>
                        <w:bCs/>
                        <w:color w:val="auto"/>
                        <w:sz w:val="18"/>
                        <w:szCs w:val="24"/>
                        <w:highlight w:val="none"/>
                      </w:rPr>
                    </m:ctrlPr>
                  </m:sub>
                </m:sSub>
                <m:r>
                  <m:rPr/>
                  <w:rPr>
                    <w:rFonts w:hint="eastAsia" w:ascii="Cambria Math" w:hAnsi="Cambria Math" w:cs="Times New Roman"/>
                    <w:color w:val="auto"/>
                    <w:sz w:val="18"/>
                    <w:szCs w:val="24"/>
                    <w:highlight w:val="none"/>
                  </w:rPr>
                  <m:t>=</m:t>
                </m:r>
                <m:f>
                  <m:fPr>
                    <m:ctrlPr>
                      <w:rPr>
                        <w:rFonts w:hint="eastAsia" w:ascii="Cambria Math" w:hAnsi="Cambria Math" w:cs="Times New Roman"/>
                        <w:b w:val="0"/>
                        <w:bCs/>
                        <w:color w:val="auto"/>
                        <w:sz w:val="22"/>
                        <w:szCs w:val="36"/>
                        <w:highlight w:val="none"/>
                      </w:rPr>
                    </m:ctrlPr>
                  </m:fPr>
                  <m:num>
                    <m:nary>
                      <m:naryPr>
                        <m:chr m:val="∑"/>
                        <m:limLoc m:val="undOvr"/>
                        <m:ctrlPr>
                          <w:rPr>
                            <w:rFonts w:hint="eastAsia" w:ascii="Cambria Math" w:hAnsi="Cambria Math" w:cs="Times New Roman"/>
                            <w:b w:val="0"/>
                            <w:bCs/>
                            <w:color w:val="auto"/>
                            <w:sz w:val="22"/>
                            <w:szCs w:val="36"/>
                            <w:highlight w:val="none"/>
                          </w:rPr>
                        </m:ctrlPr>
                      </m:naryPr>
                      <m:sub>
                        <m:r>
                          <m:rPr/>
                          <w:rPr>
                            <w:rFonts w:hint="default" w:ascii="Cambria Math" w:hAnsi="Cambria Math" w:cs="Times New Roman"/>
                            <w:color w:val="auto"/>
                            <w:sz w:val="22"/>
                            <w:szCs w:val="36"/>
                            <w:highlight w:val="none"/>
                          </w:rPr>
                          <m:t>i</m:t>
                        </m:r>
                        <m:r>
                          <m:rPr>
                            <m:sty m:val="p"/>
                          </m:rPr>
                          <w:rPr>
                            <w:rFonts w:hint="default" w:ascii="Cambria Math" w:hAnsi="Cambria Math" w:cs="Times New Roman"/>
                            <w:color w:val="auto"/>
                            <w:sz w:val="22"/>
                            <w:szCs w:val="36"/>
                            <w:highlight w:val="none"/>
                          </w:rPr>
                          <m:t>=1</m:t>
                        </m:r>
                        <m:ctrlPr>
                          <w:rPr>
                            <w:rFonts w:hint="eastAsia" w:ascii="Cambria Math" w:hAnsi="Cambria Math" w:cs="Times New Roman"/>
                            <w:b w:val="0"/>
                            <w:bCs/>
                            <w:color w:val="auto"/>
                            <w:sz w:val="22"/>
                            <w:szCs w:val="36"/>
                            <w:highlight w:val="none"/>
                          </w:rPr>
                        </m:ctrlPr>
                      </m:sub>
                      <m:sup>
                        <m:r>
                          <m:rPr/>
                          <w:rPr>
                            <w:rFonts w:hint="default" w:ascii="Cambria Math" w:hAnsi="Cambria Math" w:cs="Times New Roman"/>
                            <w:color w:val="auto"/>
                            <w:sz w:val="22"/>
                            <w:szCs w:val="36"/>
                            <w:highlight w:val="none"/>
                          </w:rPr>
                          <m:t>n</m:t>
                        </m:r>
                        <m:ctrlPr>
                          <w:rPr>
                            <w:rFonts w:hint="eastAsia" w:ascii="Cambria Math" w:hAnsi="Cambria Math" w:cs="Times New Roman"/>
                            <w:b w:val="0"/>
                            <w:bCs/>
                            <w:color w:val="auto"/>
                            <w:sz w:val="22"/>
                            <w:szCs w:val="36"/>
                            <w:highlight w:val="none"/>
                          </w:rPr>
                        </m:ctrlPr>
                      </m:sup>
                      <m:e>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E</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i</m:t>
                            </m:r>
                            <m:ctrlPr>
                              <w:rPr>
                                <w:rFonts w:hint="eastAsia" w:ascii="Cambria Math" w:hAnsi="Cambria Math" w:cs="Times New Roman"/>
                                <w:b w:val="0"/>
                                <w:bCs/>
                                <w:color w:val="auto"/>
                                <w:sz w:val="22"/>
                                <w:szCs w:val="36"/>
                                <w:highlight w:val="none"/>
                              </w:rPr>
                            </m:ctrlPr>
                          </m:sub>
                        </m:sSub>
                        <m:ctrlPr>
                          <w:rPr>
                            <w:rFonts w:hint="eastAsia" w:ascii="Cambria Math" w:hAnsi="Cambria Math" w:cs="Times New Roman"/>
                            <w:b w:val="0"/>
                            <w:bCs/>
                            <w:color w:val="auto"/>
                            <w:sz w:val="22"/>
                            <w:szCs w:val="36"/>
                            <w:highlight w:val="none"/>
                          </w:rPr>
                        </m:ctrlPr>
                      </m:e>
                    </m:nary>
                    <m:r>
                      <m:rPr>
                        <m:sty m:val="p"/>
                      </m:rPr>
                      <w:rPr>
                        <w:rFonts w:hint="eastAsia" w:ascii="Cambria Math" w:hAnsi="Cambria Math" w:cs="Times New Roman"/>
                        <w:color w:val="auto"/>
                        <w:sz w:val="22"/>
                        <w:szCs w:val="36"/>
                        <w:highlight w:val="none"/>
                      </w:rPr>
                      <m:t>×</m:t>
                    </m:r>
                    <m:r>
                      <m:rPr/>
                      <w:rPr>
                        <w:rFonts w:hint="default" w:ascii="Cambria Math" w:hAnsi="Cambria Math" w:cs="Times New Roman"/>
                        <w:color w:val="auto"/>
                        <w:sz w:val="22"/>
                        <w:szCs w:val="36"/>
                        <w:highlight w:val="none"/>
                      </w:rPr>
                      <m:t>E</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F</m:t>
                        </m:r>
                        <m:ctrlPr>
                          <w:rPr>
                            <w:rFonts w:hint="eastAsia" w:ascii="Cambria Math" w:hAnsi="Cambria Math" w:cs="Times New Roman"/>
                            <w:b w:val="0"/>
                            <w:bCs/>
                            <w:color w:val="auto"/>
                            <w:sz w:val="22"/>
                            <w:szCs w:val="36"/>
                            <w:highlight w:val="none"/>
                          </w:rPr>
                        </m:ctrlPr>
                      </m:e>
                      <m:sub>
                        <m:r>
                          <m:rPr>
                            <m:sty m:val="p"/>
                          </m:rPr>
                          <w:rPr>
                            <w:rFonts w:hint="default" w:ascii="Cambria Math" w:hAnsi="Cambria Math" w:cs="Times New Roman"/>
                            <w:color w:val="auto"/>
                            <w:sz w:val="22"/>
                            <w:szCs w:val="36"/>
                            <w:highlight w:val="none"/>
                          </w:rPr>
                          <m:t>1</m:t>
                        </m:r>
                        <m:ctrlPr>
                          <w:rPr>
                            <w:rFonts w:hint="eastAsia" w:ascii="Cambria Math" w:hAnsi="Cambria Math" w:cs="Times New Roman"/>
                            <w:b w:val="0"/>
                            <w:bCs/>
                            <w:color w:val="auto"/>
                            <w:sz w:val="22"/>
                            <w:szCs w:val="36"/>
                            <w:highlight w:val="none"/>
                          </w:rPr>
                        </m:ctrlPr>
                      </m:sub>
                    </m:sSub>
                    <m:ctrlPr>
                      <w:rPr>
                        <w:rFonts w:hint="eastAsia" w:ascii="Cambria Math" w:hAnsi="Cambria Math" w:cs="Times New Roman"/>
                        <w:b w:val="0"/>
                        <w:bCs/>
                        <w:color w:val="auto"/>
                        <w:sz w:val="22"/>
                        <w:szCs w:val="36"/>
                        <w:highlight w:val="none"/>
                      </w:rPr>
                    </m:ctrlPr>
                  </m:num>
                  <m:den>
                    <m:r>
                      <m:rPr>
                        <m:sty m:val="p"/>
                      </m:rPr>
                      <w:rPr>
                        <w:rFonts w:hint="default" w:ascii="Cambria Math" w:hAnsi="Cambria Math" w:cs="Times New Roman"/>
                        <w:color w:val="auto"/>
                        <w:sz w:val="22"/>
                        <w:szCs w:val="36"/>
                        <w:highlight w:val="none"/>
                      </w:rPr>
                      <m:t>1000</m:t>
                    </m:r>
                    <m:ctrlPr>
                      <w:rPr>
                        <w:rFonts w:hint="eastAsia" w:ascii="Cambria Math" w:hAnsi="Cambria Math" w:cs="Times New Roman"/>
                        <w:b w:val="0"/>
                        <w:bCs/>
                        <w:color w:val="auto"/>
                        <w:sz w:val="22"/>
                        <w:szCs w:val="36"/>
                        <w:highlight w:val="none"/>
                      </w:rPr>
                    </m:ctrlPr>
                  </m:den>
                </m:f>
              </m:oMath>
            </m:oMathPara>
          </w:p>
        </w:tc>
        <w:tc>
          <w:tcPr>
            <w:tcW w:w="799" w:type="dxa"/>
            <w:vAlign w:val="center"/>
          </w:tcPr>
          <w:p w14:paraId="51E5EC4A">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w:t>
            </w:r>
            <w:r>
              <w:rPr>
                <w:rFonts w:hint="eastAsia" w:ascii="Times New Roman" w:hAnsi="Times New Roman" w:cs="Times New Roman"/>
                <w:b w:val="0"/>
                <w:bCs/>
                <w:color w:val="auto"/>
                <w:szCs w:val="32"/>
                <w:highlight w:val="none"/>
                <w:lang w:val="en-US" w:eastAsia="zh-CN"/>
              </w:rPr>
              <w:t>10</w:t>
            </w:r>
            <w:r>
              <w:rPr>
                <w:rFonts w:hint="eastAsia" w:ascii="Times New Roman" w:hAnsi="Times New Roman" w:cs="Times New Roman"/>
                <w:b w:val="0"/>
                <w:bCs/>
                <w:color w:val="auto"/>
                <w:szCs w:val="32"/>
                <w:highlight w:val="none"/>
              </w:rPr>
              <w:t>)</w:t>
            </w:r>
          </w:p>
        </w:tc>
      </w:tr>
      <w:tr w14:paraId="00DB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65A89A34">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0A1F6679">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i</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52EC763A">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——第</w:t>
            </w: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类可再生能源设备年产能量（kWh）；</w:t>
            </w:r>
          </w:p>
        </w:tc>
      </w:tr>
      <w:tr w14:paraId="02FB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7CAECF58">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25F9723D">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1</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2E59AA6C">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——电力系统碳排放因子，取0.5</w:t>
            </w:r>
            <w:r>
              <w:rPr>
                <w:rFonts w:hint="eastAsia" w:ascii="Times New Roman" w:hAnsi="Times New Roman" w:cs="Times New Roman"/>
                <w:b w:val="0"/>
                <w:bCs/>
                <w:color w:val="auto"/>
                <w:szCs w:val="32"/>
                <w:highlight w:val="none"/>
                <w:lang w:val="en-US" w:eastAsia="zh-CN"/>
              </w:rPr>
              <w:t>568</w:t>
            </w:r>
            <w:r>
              <w:rPr>
                <w:rFonts w:hint="eastAsia" w:ascii="Times New Roman" w:hAnsi="Times New Roman" w:cs="Times New Roman"/>
                <w:b w:val="0"/>
                <w:bCs/>
                <w:color w:val="auto"/>
                <w:szCs w:val="32"/>
                <w:highlight w:val="none"/>
              </w:rPr>
              <w:t>kgCO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/kWh；</w:t>
            </w:r>
          </w:p>
        </w:tc>
      </w:tr>
      <w:tr w14:paraId="6882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2E1CAF1D">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7FBB0849">
            <w:pPr>
              <w:wordWrap w:val="0"/>
              <w:autoSpaceDE w:val="0"/>
              <w:autoSpaceDN w:val="0"/>
              <w:jc w:val="right"/>
              <w:rPr>
                <w:rFonts w:hint="eastAsia" w:ascii="Times New Roman" w:hAnsi="Times New Roman" w:cs="Times New Roman"/>
                <w:b w:val="0"/>
                <w:bCs/>
                <w:color w:val="auto"/>
                <w:szCs w:val="32"/>
                <w:highlight w:val="none"/>
              </w:rPr>
            </w:pPr>
            <m:oMath>
              <m:r>
                <m:rPr/>
                <w:rPr>
                  <w:rFonts w:hint="default" w:ascii="Cambria Math" w:hAnsi="Cambria Math" w:cs="Times New Roman"/>
                  <w:color w:val="auto"/>
                  <w:szCs w:val="32"/>
                  <w:highlight w:val="none"/>
                </w:rPr>
                <m:t>i</m:t>
              </m:r>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79DCC438">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——可再生能源设备序号。</w:t>
            </w:r>
          </w:p>
        </w:tc>
      </w:tr>
    </w:tbl>
    <w:p w14:paraId="19AE576E">
      <w:pPr>
        <w:keepNext/>
        <w:keepLines/>
        <w:widowControl/>
        <w:numPr>
          <w:ilvl w:val="2"/>
          <w:numId w:val="0"/>
        </w:numPr>
        <w:adjustRightInd/>
        <w:snapToGrid/>
        <w:spacing w:before="120" w:line="400" w:lineRule="exact"/>
        <w:jc w:val="lef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.0.1</w:t>
      </w:r>
      <w:r>
        <w:rPr>
          <w:rFonts w:hint="eastAsia" w:ascii="Times New Roman" w:hAnsi="Times New Roman" w:cs="Times New Roman"/>
          <w:b w:val="0"/>
          <w:bCs/>
          <w:color w:val="auto"/>
          <w:szCs w:val="21"/>
          <w:highlight w:val="none"/>
          <w:lang w:val="en-US" w:eastAsia="zh-CN"/>
        </w:rPr>
        <w:t>1</w:t>
      </w:r>
      <w:r>
        <w:rPr>
          <w:rFonts w:hint="eastAsia" w:ascii="Times New Roman" w:hAnsi="Times New Roman" w:cs="Times New Roman"/>
          <w:b w:val="0"/>
          <w:bCs/>
          <w:color w:val="auto"/>
          <w:szCs w:val="21"/>
          <w:highlight w:val="none"/>
        </w:rPr>
        <w:t xml:space="preserve"> 碳汇</w:t>
      </w:r>
      <w:r>
        <w:rPr>
          <w:rFonts w:hint="eastAsia" w:ascii="Times New Roman" w:hAnsi="Times New Roman" w:cs="Times New Roman"/>
          <w:b w:val="0"/>
          <w:bCs/>
          <w:color w:val="auto"/>
          <w:szCs w:val="21"/>
          <w:highlight w:val="none"/>
          <w:lang w:val="en-US" w:eastAsia="zh-CN"/>
        </w:rPr>
        <w:t>抵消</w:t>
      </w:r>
      <w:r>
        <w:rPr>
          <w:rFonts w:hint="eastAsia" w:ascii="Times New Roman" w:hAnsi="Times New Roman" w:cs="Times New Roman"/>
          <w:b w:val="0"/>
          <w:bCs/>
          <w:color w:val="auto"/>
          <w:szCs w:val="21"/>
          <w:highlight w:val="none"/>
        </w:rPr>
        <w:t>量应按照下式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14:paraId="5022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14:paraId="23179BE5">
            <w:pPr>
              <w:autoSpaceDE w:val="0"/>
              <w:autoSpaceDN w:val="0"/>
              <w:spacing w:before="156" w:beforeLines="50" w:line="360" w:lineRule="auto"/>
              <w:rPr>
                <w:rFonts w:hint="eastAsia" w:ascii="Times New Roman" w:hAnsi="Times New Roman" w:cs="Times New Roman"/>
                <w:b w:val="0"/>
                <w:bCs/>
                <w:color w:val="auto"/>
                <w:szCs w:val="32"/>
                <w:highlight w:val="none"/>
              </w:rPr>
            </w:pPr>
            <m:oMathPara>
              <m:oMath>
                <m:sSub>
                  <m:sSubPr>
                    <m:ctrlPr>
                      <w:rPr>
                        <w:rFonts w:hint="eastAsia" w:ascii="Cambria Math" w:hAnsi="Cambria Math" w:cs="Times New Roman"/>
                        <w:b w:val="0"/>
                        <w:bCs/>
                        <w:color w:val="auto"/>
                        <w:sz w:val="18"/>
                        <w:szCs w:val="24"/>
                        <w:highlight w:val="none"/>
                      </w:rPr>
                    </m:ctrlPr>
                  </m:sSubPr>
                  <m:e>
                    <m:r>
                      <m:rPr/>
                      <w:rPr>
                        <w:rFonts w:hint="default" w:ascii="Cambria Math" w:hAnsi="Cambria Math" w:cs="Times New Roman"/>
                        <w:color w:val="auto"/>
                        <w:sz w:val="18"/>
                        <w:szCs w:val="24"/>
                        <w:highlight w:val="none"/>
                      </w:rPr>
                      <m:t>C</m:t>
                    </m:r>
                    <m:ctrlPr>
                      <w:rPr>
                        <w:rFonts w:hint="eastAsia" w:ascii="Cambria Math" w:hAnsi="Cambria Math" w:cs="Times New Roman"/>
                        <w:b w:val="0"/>
                        <w:bCs/>
                        <w:color w:val="auto"/>
                        <w:sz w:val="18"/>
                        <w:szCs w:val="24"/>
                        <w:highlight w:val="none"/>
                      </w:rPr>
                    </m:ctrlPr>
                  </m:e>
                  <m:sub>
                    <m:r>
                      <m:rPr/>
                      <w:rPr>
                        <w:rFonts w:hint="default" w:ascii="Cambria Math" w:hAnsi="Cambria Math" w:cs="Times New Roman"/>
                        <w:color w:val="auto"/>
                        <w:sz w:val="18"/>
                        <w:szCs w:val="24"/>
                        <w:highlight w:val="none"/>
                      </w:rPr>
                      <m:t>d,s</m:t>
                    </m:r>
                    <m:ctrlPr>
                      <w:rPr>
                        <w:rFonts w:hint="eastAsia" w:ascii="Cambria Math" w:hAnsi="Cambria Math" w:cs="Times New Roman"/>
                        <w:b w:val="0"/>
                        <w:bCs/>
                        <w:color w:val="auto"/>
                        <w:sz w:val="18"/>
                        <w:szCs w:val="24"/>
                        <w:highlight w:val="none"/>
                      </w:rPr>
                    </m:ctrlPr>
                  </m:sub>
                </m:sSub>
                <m:r>
                  <m:rPr/>
                  <w:rPr>
                    <w:rFonts w:hint="eastAsia" w:ascii="Cambria Math" w:hAnsi="Cambria Math" w:cs="Times New Roman"/>
                    <w:color w:val="auto"/>
                    <w:sz w:val="18"/>
                    <w:szCs w:val="24"/>
                    <w:highlight w:val="none"/>
                  </w:rPr>
                  <m:t>=</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A</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s</m:t>
                    </m:r>
                    <m:ctrlPr>
                      <w:rPr>
                        <w:rFonts w:hint="eastAsia" w:ascii="Cambria Math" w:hAnsi="Cambria Math" w:cs="Times New Roman"/>
                        <w:b w:val="0"/>
                        <w:bCs/>
                        <w:color w:val="auto"/>
                        <w:sz w:val="22"/>
                        <w:szCs w:val="36"/>
                        <w:highlight w:val="none"/>
                      </w:rPr>
                    </m:ctrlPr>
                  </m:sub>
                </m:sSub>
                <m:r>
                  <m:rPr>
                    <m:sty m:val="p"/>
                  </m:rPr>
                  <w:rPr>
                    <w:rFonts w:hint="eastAsia" w:ascii="Cambria Math" w:hAnsi="Cambria Math" w:cs="Times New Roman"/>
                    <w:color w:val="auto"/>
                    <w:sz w:val="22"/>
                    <w:szCs w:val="36"/>
                    <w:highlight w:val="none"/>
                  </w:rPr>
                  <m:t>×</m:t>
                </m:r>
                <m:r>
                  <m:rPr/>
                  <w:rPr>
                    <w:rFonts w:hint="default" w:ascii="Cambria Math" w:hAnsi="Cambria Math" w:cs="Times New Roman"/>
                    <w:color w:val="auto"/>
                    <w:sz w:val="22"/>
                    <w:szCs w:val="36"/>
                    <w:highlight w:val="none"/>
                  </w:rPr>
                  <m:t>E</m:t>
                </m:r>
                <m:sSub>
                  <m:sSubPr>
                    <m:ctrlPr>
                      <w:rPr>
                        <w:rFonts w:hint="eastAsia" w:ascii="Cambria Math" w:hAnsi="Cambria Math" w:cs="Times New Roman"/>
                        <w:b w:val="0"/>
                        <w:bCs/>
                        <w:color w:val="auto"/>
                        <w:sz w:val="22"/>
                        <w:szCs w:val="36"/>
                        <w:highlight w:val="none"/>
                      </w:rPr>
                    </m:ctrlPr>
                  </m:sSubPr>
                  <m:e>
                    <m:r>
                      <m:rPr/>
                      <w:rPr>
                        <w:rFonts w:hint="default" w:ascii="Cambria Math" w:hAnsi="Cambria Math" w:cs="Times New Roman"/>
                        <w:color w:val="auto"/>
                        <w:sz w:val="22"/>
                        <w:szCs w:val="36"/>
                        <w:highlight w:val="none"/>
                      </w:rPr>
                      <m:t>F</m:t>
                    </m:r>
                    <m:ctrlPr>
                      <w:rPr>
                        <w:rFonts w:hint="eastAsia" w:ascii="Cambria Math" w:hAnsi="Cambria Math" w:cs="Times New Roman"/>
                        <w:b w:val="0"/>
                        <w:bCs/>
                        <w:color w:val="auto"/>
                        <w:sz w:val="22"/>
                        <w:szCs w:val="36"/>
                        <w:highlight w:val="none"/>
                      </w:rPr>
                    </m:ctrlPr>
                  </m:e>
                  <m:sub>
                    <m:r>
                      <m:rPr/>
                      <w:rPr>
                        <w:rFonts w:hint="default" w:ascii="Cambria Math" w:hAnsi="Cambria Math" w:cs="Times New Roman"/>
                        <w:color w:val="auto"/>
                        <w:sz w:val="22"/>
                        <w:szCs w:val="36"/>
                        <w:highlight w:val="none"/>
                      </w:rPr>
                      <m:t>s</m:t>
                    </m:r>
                    <m:ctrlPr>
                      <w:rPr>
                        <w:rFonts w:hint="eastAsia" w:ascii="Cambria Math" w:hAnsi="Cambria Math" w:cs="Times New Roman"/>
                        <w:b w:val="0"/>
                        <w:bCs/>
                        <w:color w:val="auto"/>
                        <w:sz w:val="22"/>
                        <w:szCs w:val="36"/>
                        <w:highlight w:val="none"/>
                      </w:rPr>
                    </m:ctrlPr>
                  </m:sub>
                </m:sSub>
              </m:oMath>
            </m:oMathPara>
          </w:p>
        </w:tc>
        <w:tc>
          <w:tcPr>
            <w:tcW w:w="799" w:type="dxa"/>
            <w:vAlign w:val="center"/>
          </w:tcPr>
          <w:p w14:paraId="051056E1">
            <w:pPr>
              <w:autoSpaceDE w:val="0"/>
              <w:autoSpaceDN w:val="0"/>
              <w:jc w:val="center"/>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hint="eastAsia" w:ascii="Times New Roman" w:hAnsi="Times New Roman" w:cs="Times New Roman"/>
                <w:b w:val="0"/>
                <w:bCs/>
                <w:color w:val="auto"/>
                <w:szCs w:val="32"/>
                <w:highlight w:val="none"/>
              </w:rPr>
              <w:t>.0.1</w:t>
            </w:r>
            <w:r>
              <w:rPr>
                <w:rFonts w:hint="eastAsia" w:ascii="Times New Roman" w:hAnsi="Times New Roman" w:cs="Times New Roman"/>
                <w:b w:val="0"/>
                <w:bCs/>
                <w:color w:val="auto"/>
                <w:szCs w:val="32"/>
                <w:highlight w:val="none"/>
                <w:lang w:val="en-US" w:eastAsia="zh-CN"/>
              </w:rPr>
              <w:t>1</w:t>
            </w:r>
            <w:r>
              <w:rPr>
                <w:rFonts w:hint="eastAsia" w:ascii="Times New Roman" w:hAnsi="Times New Roman" w:cs="Times New Roman"/>
                <w:b w:val="0"/>
                <w:bCs/>
                <w:color w:val="auto"/>
                <w:szCs w:val="32"/>
                <w:highlight w:val="none"/>
              </w:rPr>
              <w:t>)</w:t>
            </w:r>
          </w:p>
        </w:tc>
      </w:tr>
      <w:tr w14:paraId="40E2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2DA67AA4">
            <w:pPr>
              <w:autoSpaceDE w:val="0"/>
              <w:autoSpaceDN w:val="0"/>
              <w:ind w:firstLine="240" w:firstLineChars="100"/>
              <w:jc w:val="right"/>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式中：</w:t>
            </w:r>
          </w:p>
        </w:tc>
        <w:tc>
          <w:tcPr>
            <w:tcW w:w="838" w:type="dxa"/>
            <w:vAlign w:val="center"/>
          </w:tcPr>
          <w:p w14:paraId="7C3236F7">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A</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s</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22B1F4DD">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绿地</w:t>
            </w:r>
            <w:r>
              <w:rPr>
                <w:rFonts w:hint="eastAsia" w:ascii="Times New Roman" w:hAnsi="Times New Roman" w:cs="Times New Roman"/>
                <w:b w:val="0"/>
                <w:bCs/>
                <w:color w:val="auto"/>
                <w:szCs w:val="32"/>
                <w:highlight w:val="none"/>
              </w:rPr>
              <w:t>总面积（公顷）；</w:t>
            </w:r>
          </w:p>
        </w:tc>
      </w:tr>
      <w:tr w14:paraId="3867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14:paraId="6DEA441F">
            <w:pPr>
              <w:autoSpaceDE w:val="0"/>
              <w:autoSpaceDN w:val="0"/>
              <w:spacing w:line="360" w:lineRule="auto"/>
              <w:jc w:val="right"/>
              <w:rPr>
                <w:rFonts w:hint="eastAsia" w:ascii="Times New Roman" w:hAnsi="Times New Roman" w:cs="Times New Roman"/>
                <w:b w:val="0"/>
                <w:bCs/>
                <w:color w:val="auto"/>
                <w:szCs w:val="32"/>
                <w:highlight w:val="none"/>
              </w:rPr>
            </w:pPr>
          </w:p>
        </w:tc>
        <w:tc>
          <w:tcPr>
            <w:tcW w:w="838" w:type="dxa"/>
            <w:vAlign w:val="center"/>
          </w:tcPr>
          <w:p w14:paraId="30CECC1D">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Cs w:val="32"/>
                      <w:highlight w:val="none"/>
                    </w:rPr>
                  </m:ctrlPr>
                </m:sSubPr>
                <m:e>
                  <m:r>
                    <m:rPr/>
                    <w:rPr>
                      <w:rFonts w:hint="default" w:ascii="Cambria Math" w:hAnsi="Cambria Math" w:cs="Times New Roman"/>
                      <w:color w:val="auto"/>
                      <w:szCs w:val="32"/>
                      <w:highlight w:val="none"/>
                    </w:rPr>
                    <m:t>EF</m:t>
                  </m:r>
                  <m:ctrlPr>
                    <w:rPr>
                      <w:rFonts w:hint="eastAsia" w:ascii="Cambria Math" w:hAnsi="Cambria Math" w:cs="Times New Roman"/>
                      <w:b w:val="0"/>
                      <w:bCs/>
                      <w:color w:val="auto"/>
                      <w:szCs w:val="32"/>
                      <w:highlight w:val="none"/>
                    </w:rPr>
                  </m:ctrlPr>
                </m:e>
                <m:sub>
                  <m:r>
                    <m:rPr/>
                    <w:rPr>
                      <w:rFonts w:hint="default" w:ascii="Cambria Math" w:hAnsi="Cambria Math" w:cs="Times New Roman"/>
                      <w:color w:val="auto"/>
                      <w:szCs w:val="32"/>
                      <w:highlight w:val="none"/>
                    </w:rPr>
                    <m:t>s</m:t>
                  </m:r>
                  <m:ctrlPr>
                    <w:rPr>
                      <w:rFonts w:hint="eastAsia" w:ascii="Cambria Math" w:hAnsi="Cambria Math" w:cs="Times New Roman"/>
                      <w:b w:val="0"/>
                      <w:bCs/>
                      <w:color w:val="auto"/>
                      <w:szCs w:val="32"/>
                      <w:highlight w:val="none"/>
                    </w:rPr>
                  </m:ctrlPr>
                </m:sub>
              </m:sSub>
            </m:oMath>
            <w:r>
              <w:rPr>
                <w:rFonts w:hint="eastAsia" w:ascii="Times New Roman" w:hAnsi="Times New Roman" w:cs="Times New Roman"/>
                <w:b w:val="0"/>
                <w:bCs/>
                <w:color w:val="auto"/>
                <w:szCs w:val="32"/>
                <w:highlight w:val="none"/>
              </w:rPr>
              <w:t xml:space="preserve"> </w:t>
            </w:r>
          </w:p>
        </w:tc>
        <w:tc>
          <w:tcPr>
            <w:tcW w:w="6476" w:type="dxa"/>
            <w:gridSpan w:val="2"/>
            <w:tcMar>
              <w:left w:w="0" w:type="dxa"/>
              <w:right w:w="0" w:type="dxa"/>
            </w:tcMar>
            <w:vAlign w:val="center"/>
          </w:tcPr>
          <w:p w14:paraId="3A602BEC">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绿地</w:t>
            </w:r>
            <w:r>
              <w:rPr>
                <w:rFonts w:hint="eastAsia" w:ascii="Times New Roman" w:hAnsi="Times New Roman" w:cs="Times New Roman"/>
                <w:b w:val="0"/>
                <w:bCs/>
                <w:color w:val="auto"/>
                <w:szCs w:val="32"/>
                <w:highlight w:val="none"/>
              </w:rPr>
              <w:t>年单位面积碳汇能力（tCO</w:t>
            </w:r>
            <w:r>
              <w:rPr>
                <w:rFonts w:hint="eastAsia" w:ascii="Times New Roman" w:hAnsi="Times New Roman" w:cs="Times New Roman"/>
                <w:b w:val="0"/>
                <w:bCs/>
                <w:color w:val="auto"/>
                <w:szCs w:val="32"/>
                <w:highlight w:val="none"/>
                <w:vertAlign w:val="subscript"/>
              </w:rPr>
              <w:t>2</w:t>
            </w:r>
            <w:r>
              <w:rPr>
                <w:rFonts w:hint="eastAsia" w:ascii="Times New Roman" w:hAnsi="Times New Roman" w:cs="Times New Roman"/>
                <w:b w:val="0"/>
                <w:bCs/>
                <w:color w:val="auto"/>
                <w:szCs w:val="32"/>
                <w:highlight w:val="none"/>
              </w:rPr>
              <w:t>/</w:t>
            </w:r>
            <w:r>
              <w:rPr>
                <w:rFonts w:hint="eastAsia" w:cs="Times New Roman"/>
                <w:b w:val="0"/>
                <w:bCs/>
                <w:color w:val="auto"/>
                <w:szCs w:val="32"/>
                <w:highlight w:val="none"/>
                <w:lang w:eastAsia="zh-CN"/>
              </w:rPr>
              <w:t>（</w:t>
            </w:r>
            <w:r>
              <w:rPr>
                <w:rFonts w:hint="eastAsia" w:ascii="Times New Roman" w:hAnsi="Times New Roman" w:cs="Times New Roman"/>
                <w:b w:val="0"/>
                <w:bCs/>
                <w:color w:val="auto"/>
                <w:szCs w:val="32"/>
                <w:highlight w:val="none"/>
              </w:rPr>
              <w:t>公顷</w:t>
            </w:r>
            <w:r>
              <w:rPr>
                <w:rFonts w:hint="eastAsia" w:cs="Times New Roman"/>
                <w:b w:val="0"/>
                <w:bCs/>
                <w:color w:val="auto"/>
                <w:szCs w:val="32"/>
                <w:highlight w:val="none"/>
                <w:lang w:eastAsia="zh-CN"/>
              </w:rPr>
              <w:t>）</w:t>
            </w:r>
            <w:r>
              <w:rPr>
                <w:rFonts w:hint="eastAsia" w:ascii="Times New Roman" w:hAnsi="Times New Roman" w:cs="Times New Roman"/>
                <w:b w:val="0"/>
                <w:bCs/>
                <w:color w:val="auto"/>
                <w:szCs w:val="32"/>
                <w:highlight w:val="none"/>
              </w:rPr>
              <w:t>）。</w:t>
            </w:r>
          </w:p>
        </w:tc>
      </w:tr>
    </w:tbl>
    <w:p w14:paraId="70FEF869">
      <w:pPr>
        <w:keepNext/>
        <w:keepLines/>
        <w:widowControl/>
        <w:numPr>
          <w:ilvl w:val="2"/>
          <w:numId w:val="0"/>
        </w:numPr>
        <w:adjustRightInd/>
        <w:snapToGrid/>
        <w:spacing w:before="120" w:line="400" w:lineRule="exact"/>
        <w:jc w:val="lef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.0.1</w:t>
      </w:r>
      <w:r>
        <w:rPr>
          <w:rFonts w:hint="eastAsia" w:ascii="Times New Roman" w:hAnsi="Times New Roman" w:cs="Times New Roman"/>
          <w:b w:val="0"/>
          <w:bCs/>
          <w:color w:val="auto"/>
          <w:szCs w:val="21"/>
          <w:highlight w:val="none"/>
          <w:lang w:val="en-US" w:eastAsia="zh-CN"/>
        </w:rPr>
        <w:t>2</w:t>
      </w:r>
      <w:r>
        <w:rPr>
          <w:rFonts w:hint="eastAsia" w:ascii="Times New Roman" w:hAnsi="Times New Roman" w:cs="Times New Roman"/>
          <w:b w:val="0"/>
          <w:bCs/>
          <w:color w:val="auto"/>
          <w:szCs w:val="21"/>
          <w:highlight w:val="none"/>
        </w:rPr>
        <w:t xml:space="preserve"> 人均碳排放量应按下式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p w14:paraId="1D467E23">
      <w:pPr>
        <w:wordWrap w:val="0"/>
        <w:ind w:firstLine="480"/>
        <w:jc w:val="right"/>
        <w:rPr>
          <w:rFonts w:ascii="Times New Roman" w:hAnsi="Times New Roman" w:cs="Times New Roman"/>
          <w:b w:val="0"/>
          <w:bCs/>
          <w:color w:val="auto"/>
          <w:szCs w:val="32"/>
          <w:highlight w:val="none"/>
        </w:rPr>
      </w:pPr>
      <m:oMath>
        <m:sSub>
          <m:sSubPr>
            <m:ctrlPr>
              <w:rPr>
                <w:rFonts w:ascii="Cambria Math" w:hAnsi="Cambria Math" w:cs="Times New Roman"/>
                <w:b w:val="0"/>
                <w:bCs/>
                <w:color w:val="auto"/>
                <w:sz w:val="24"/>
                <w:szCs w:val="21"/>
                <w:highlight w:val="none"/>
              </w:rPr>
            </m:ctrlPr>
          </m:sSubPr>
          <m:e>
            <m:r>
              <m:rPr/>
              <w:rPr>
                <w:rFonts w:hint="default" w:ascii="Cambria Math" w:hAnsi="Cambria Math" w:cs="Times New Roman"/>
                <w:color w:val="auto"/>
                <w:sz w:val="24"/>
                <w:szCs w:val="21"/>
                <w:highlight w:val="none"/>
              </w:rPr>
              <m:t>C</m:t>
            </m:r>
            <m:ctrlPr>
              <w:rPr>
                <w:rFonts w:ascii="Cambria Math" w:hAnsi="Cambria Math" w:cs="Times New Roman"/>
                <w:b w:val="0"/>
                <w:bCs/>
                <w:color w:val="auto"/>
                <w:sz w:val="24"/>
                <w:szCs w:val="21"/>
                <w:highlight w:val="none"/>
              </w:rPr>
            </m:ctrlPr>
          </m:e>
          <m:sub>
            <m:r>
              <m:rPr/>
              <w:rPr>
                <w:rFonts w:hint="default" w:ascii="Cambria Math" w:hAnsi="Cambria Math" w:cs="Times New Roman"/>
                <w:color w:val="auto"/>
                <w:sz w:val="24"/>
                <w:szCs w:val="21"/>
                <w:highlight w:val="none"/>
              </w:rPr>
              <m:t>p</m:t>
            </m:r>
            <m:ctrlPr>
              <w:rPr>
                <w:rFonts w:ascii="Cambria Math" w:hAnsi="Cambria Math" w:cs="Times New Roman"/>
                <w:b w:val="0"/>
                <w:bCs/>
                <w:color w:val="auto"/>
                <w:sz w:val="24"/>
                <w:szCs w:val="21"/>
                <w:highlight w:val="none"/>
              </w:rPr>
            </m:ctrlPr>
          </m:sub>
        </m:sSub>
        <m:r>
          <m:rPr/>
          <w:rPr>
            <w:rFonts w:ascii="Cambria Math" w:hAnsi="Cambria Math" w:cs="Times New Roman"/>
            <w:color w:val="auto"/>
            <w:sz w:val="24"/>
            <w:szCs w:val="21"/>
            <w:highlight w:val="none"/>
          </w:rPr>
          <m:t>=</m:t>
        </m:r>
        <m:f>
          <m:fPr>
            <m:ctrlPr>
              <w:rPr>
                <w:rFonts w:ascii="Cambria Math" w:hAnsi="Cambria Math" w:cs="Times New Roman"/>
                <w:b w:val="0"/>
                <w:bCs/>
                <w:i/>
                <w:color w:val="auto"/>
                <w:sz w:val="24"/>
                <w:szCs w:val="21"/>
                <w:highlight w:val="none"/>
              </w:rPr>
            </m:ctrlPr>
          </m:fPr>
          <m:num>
            <m:sSub>
              <m:sSubPr>
                <m:ctrlPr>
                  <w:rPr>
                    <w:rFonts w:ascii="Cambria Math" w:hAnsi="Cambria Math" w:cs="Times New Roman"/>
                    <w:b w:val="0"/>
                    <w:bCs/>
                    <w:i/>
                    <w:color w:val="auto"/>
                    <w:sz w:val="24"/>
                    <w:szCs w:val="21"/>
                    <w:highlight w:val="none"/>
                  </w:rPr>
                </m:ctrlPr>
              </m:sSubPr>
              <m:e>
                <m:r>
                  <m:rPr/>
                  <w:rPr>
                    <w:rFonts w:hint="default" w:ascii="Cambria Math" w:hAnsi="Cambria Math" w:cs="Times New Roman"/>
                    <w:color w:val="auto"/>
                    <w:sz w:val="24"/>
                    <w:szCs w:val="21"/>
                    <w:highlight w:val="none"/>
                  </w:rPr>
                  <m:t>C</m:t>
                </m:r>
                <m:ctrlPr>
                  <w:rPr>
                    <w:rFonts w:ascii="Cambria Math" w:hAnsi="Cambria Math" w:cs="Times New Roman"/>
                    <w:b w:val="0"/>
                    <w:bCs/>
                    <w:i/>
                    <w:color w:val="auto"/>
                    <w:sz w:val="24"/>
                    <w:szCs w:val="21"/>
                    <w:highlight w:val="none"/>
                  </w:rPr>
                </m:ctrlPr>
              </m:e>
              <m:sub>
                <m:r>
                  <m:rPr/>
                  <w:rPr>
                    <w:rFonts w:hint="default" w:ascii="Cambria Math" w:hAnsi="Cambria Math" w:cs="Times New Roman"/>
                    <w:color w:val="auto"/>
                    <w:sz w:val="24"/>
                    <w:szCs w:val="21"/>
                    <w:highlight w:val="none"/>
                  </w:rPr>
                  <m:t>d</m:t>
                </m:r>
                <m:ctrlPr>
                  <w:rPr>
                    <w:rFonts w:ascii="Cambria Math" w:hAnsi="Cambria Math" w:cs="Times New Roman"/>
                    <w:b w:val="0"/>
                    <w:bCs/>
                    <w:i/>
                    <w:color w:val="auto"/>
                    <w:sz w:val="24"/>
                    <w:szCs w:val="21"/>
                    <w:highlight w:val="none"/>
                  </w:rPr>
                </m:ctrlPr>
              </m:sub>
            </m:sSub>
            <m:ctrlPr>
              <w:rPr>
                <w:rFonts w:ascii="Cambria Math" w:hAnsi="Cambria Math" w:cs="Times New Roman"/>
                <w:b w:val="0"/>
                <w:bCs/>
                <w:i/>
                <w:color w:val="auto"/>
                <w:sz w:val="24"/>
                <w:szCs w:val="21"/>
                <w:highlight w:val="none"/>
              </w:rPr>
            </m:ctrlPr>
          </m:num>
          <m:den>
            <m:r>
              <m:rPr/>
              <w:rPr>
                <w:rFonts w:hint="default" w:ascii="Cambria Math" w:hAnsi="Cambria Math" w:cs="Times New Roman"/>
                <w:color w:val="auto"/>
                <w:szCs w:val="32"/>
                <w:highlight w:val="none"/>
              </w:rPr>
              <m:t>P</m:t>
            </m:r>
            <m:ctrlPr>
              <w:rPr>
                <w:rFonts w:ascii="Cambria Math" w:hAnsi="Cambria Math" w:cs="Times New Roman"/>
                <w:b w:val="0"/>
                <w:bCs/>
                <w:i/>
                <w:color w:val="auto"/>
                <w:sz w:val="24"/>
                <w:szCs w:val="21"/>
                <w:highlight w:val="none"/>
              </w:rPr>
            </m:ctrlPr>
          </m:den>
        </m:f>
      </m:oMath>
      <w:r>
        <w:rPr>
          <w:rFonts w:ascii="Times New Roman" w:hAnsi="Times New Roman" w:cs="Times New Roman"/>
          <w:b w:val="0"/>
          <w:bCs/>
          <w:color w:val="auto"/>
          <w:sz w:val="24"/>
          <w:szCs w:val="21"/>
          <w:highlight w:val="none"/>
        </w:rPr>
        <w:t xml:space="preserve"> </w:t>
      </w:r>
      <w:r>
        <w:rPr>
          <w:rFonts w:ascii="Times New Roman" w:hAnsi="Times New Roman" w:cs="Times New Roman"/>
          <w:b w:val="0"/>
          <w:bCs/>
          <w:color w:val="auto"/>
          <w:szCs w:val="21"/>
          <w:highlight w:val="none"/>
        </w:rPr>
        <w:t xml:space="preserve">                                </w:t>
      </w:r>
      <w:r>
        <w:rPr>
          <w:rFonts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ascii="Times New Roman" w:hAnsi="Times New Roman" w:cs="Times New Roman"/>
          <w:b w:val="0"/>
          <w:bCs/>
          <w:color w:val="auto"/>
          <w:szCs w:val="32"/>
          <w:highlight w:val="none"/>
        </w:rPr>
        <w:t>.0.1</w:t>
      </w:r>
      <w:r>
        <w:rPr>
          <w:rFonts w:hint="eastAsia" w:ascii="Times New Roman" w:hAnsi="Times New Roman" w:cs="Times New Roman"/>
          <w:b w:val="0"/>
          <w:bCs/>
          <w:color w:val="auto"/>
          <w:szCs w:val="32"/>
          <w:highlight w:val="none"/>
          <w:lang w:val="en-US" w:eastAsia="zh-CN"/>
        </w:rPr>
        <w:t>2</w:t>
      </w:r>
      <w:r>
        <w:rPr>
          <w:rFonts w:ascii="Times New Roman" w:hAnsi="Times New Roman" w:cs="Times New Roman"/>
          <w:b w:val="0"/>
          <w:bCs/>
          <w:color w:val="auto"/>
          <w:szCs w:val="32"/>
          <w:highlight w:val="none"/>
        </w:rPr>
        <w:t>)</w:t>
      </w:r>
    </w:p>
    <w:tbl>
      <w:tblPr>
        <w:tblStyle w:val="17"/>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50"/>
        <w:gridCol w:w="6415"/>
      </w:tblGrid>
      <w:tr w14:paraId="200A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14:paraId="716A98CA">
            <w:pPr>
              <w:autoSpaceDE w:val="0"/>
              <w:autoSpaceDN w:val="0"/>
              <w:jc w:val="right"/>
              <w:rPr>
                <w:rFonts w:hint="eastAsia" w:ascii="Times New Roman" w:hAnsi="Times New Roman" w:eastAsia="宋体" w:cs="Times New Roman"/>
                <w:b w:val="0"/>
                <w:bCs/>
                <w:color w:val="auto"/>
                <w:sz w:val="24"/>
                <w:szCs w:val="21"/>
                <w:highlight w:val="none"/>
              </w:rPr>
            </w:pPr>
            <w:r>
              <w:rPr>
                <w:rFonts w:hint="eastAsia" w:ascii="Times New Roman" w:hAnsi="Times New Roman" w:cs="Times New Roman"/>
                <w:b w:val="0"/>
                <w:bCs/>
                <w:color w:val="auto"/>
                <w:szCs w:val="32"/>
                <w:highlight w:val="none"/>
              </w:rPr>
              <w:t>式中：</w:t>
            </w:r>
          </w:p>
        </w:tc>
        <w:tc>
          <w:tcPr>
            <w:tcW w:w="850" w:type="dxa"/>
            <w:vAlign w:val="center"/>
          </w:tcPr>
          <w:p w14:paraId="0CA5E60A">
            <w:pPr>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 w:val="24"/>
                      <w:szCs w:val="21"/>
                      <w:highlight w:val="none"/>
                    </w:rPr>
                  </m:ctrlPr>
                </m:sSubPr>
                <m:e>
                  <m:r>
                    <m:rPr/>
                    <w:rPr>
                      <w:rFonts w:hint="default" w:ascii="Cambria Math" w:hAnsi="Cambria Math" w:cs="Times New Roman"/>
                      <w:color w:val="auto"/>
                      <w:sz w:val="24"/>
                      <w:szCs w:val="21"/>
                      <w:highlight w:val="none"/>
                    </w:rPr>
                    <m:t>C</m:t>
                  </m:r>
                  <m:ctrlPr>
                    <w:rPr>
                      <w:rFonts w:hint="eastAsia" w:ascii="Cambria Math" w:hAnsi="Cambria Math" w:cs="Times New Roman"/>
                      <w:b w:val="0"/>
                      <w:bCs/>
                      <w:color w:val="auto"/>
                      <w:sz w:val="24"/>
                      <w:szCs w:val="21"/>
                      <w:highlight w:val="none"/>
                    </w:rPr>
                  </m:ctrlPr>
                </m:e>
                <m:sub>
                  <m:r>
                    <m:rPr/>
                    <w:rPr>
                      <w:rFonts w:hint="default" w:ascii="Cambria Math" w:hAnsi="Cambria Math" w:cs="Times New Roman"/>
                      <w:color w:val="auto"/>
                      <w:sz w:val="24"/>
                      <w:szCs w:val="21"/>
                      <w:highlight w:val="none"/>
                    </w:rPr>
                    <m:t>p</m:t>
                  </m:r>
                  <m:ctrlPr>
                    <w:rPr>
                      <w:rFonts w:hint="eastAsia" w:ascii="Cambria Math" w:hAnsi="Cambria Math" w:cs="Times New Roman"/>
                      <w:b w:val="0"/>
                      <w:bCs/>
                      <w:color w:val="auto"/>
                      <w:sz w:val="24"/>
                      <w:szCs w:val="21"/>
                      <w:highlight w:val="none"/>
                    </w:rPr>
                  </m:ctrlPr>
                </m:sub>
              </m:sSub>
            </m:oMath>
            <w:r>
              <w:rPr>
                <w:rFonts w:hint="eastAsia" w:ascii="Times New Roman" w:hAnsi="Times New Roman" w:cs="Times New Roman"/>
                <w:b w:val="0"/>
                <w:bCs/>
                <w:color w:val="auto"/>
                <w:szCs w:val="32"/>
                <w:highlight w:val="none"/>
              </w:rPr>
              <w:t xml:space="preserve"> </w:t>
            </w:r>
          </w:p>
        </w:tc>
        <w:tc>
          <w:tcPr>
            <w:tcW w:w="6415" w:type="dxa"/>
            <w:tcMar>
              <w:left w:w="0" w:type="dxa"/>
              <w:right w:w="0" w:type="dxa"/>
            </w:tcMar>
            <w:vAlign w:val="center"/>
          </w:tcPr>
          <w:p w14:paraId="25E86527">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highlight w:val="none"/>
              </w:rPr>
              <w:t>人均碳排放量（tCO</w:t>
            </w:r>
            <w:r>
              <w:rPr>
                <w:rFonts w:hint="eastAsia" w:ascii="Times New Roman" w:hAnsi="Times New Roman" w:cs="Times New Roman"/>
                <w:b w:val="0"/>
                <w:bCs/>
                <w:color w:val="auto"/>
                <w:highlight w:val="none"/>
                <w:vertAlign w:val="subscript"/>
              </w:rPr>
              <w:t>2</w:t>
            </w:r>
            <w:r>
              <w:rPr>
                <w:rFonts w:hint="eastAsia" w:ascii="Times New Roman" w:hAnsi="Times New Roman" w:cs="Times New Roman"/>
                <w:b w:val="0"/>
                <w:bCs/>
                <w:color w:val="auto"/>
                <w:highlight w:val="none"/>
              </w:rPr>
              <w:t>/人）；</w:t>
            </w:r>
          </w:p>
        </w:tc>
      </w:tr>
      <w:tr w14:paraId="27C6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14:paraId="6AECAF7A">
            <w:pPr>
              <w:wordWrap w:val="0"/>
              <w:autoSpaceDE w:val="0"/>
              <w:autoSpaceDN w:val="0"/>
              <w:jc w:val="right"/>
              <w:rPr>
                <w:rFonts w:hint="eastAsia" w:ascii="Times New Roman" w:hAnsi="Times New Roman" w:eastAsia="宋体" w:cs="Times New Roman"/>
                <w:b w:val="0"/>
                <w:bCs/>
                <w:color w:val="auto"/>
                <w:szCs w:val="32"/>
                <w:highlight w:val="none"/>
              </w:rPr>
            </w:pPr>
          </w:p>
        </w:tc>
        <w:tc>
          <w:tcPr>
            <w:tcW w:w="850" w:type="dxa"/>
            <w:vAlign w:val="center"/>
          </w:tcPr>
          <w:p w14:paraId="67C165AF">
            <w:pPr>
              <w:wordWrap w:val="0"/>
              <w:autoSpaceDE w:val="0"/>
              <w:autoSpaceDN w:val="0"/>
              <w:jc w:val="right"/>
              <w:rPr>
                <w:rFonts w:hint="eastAsia" w:ascii="Times New Roman" w:hAnsi="Times New Roman" w:cs="Times New Roman"/>
                <w:b w:val="0"/>
                <w:bCs/>
                <w:color w:val="auto"/>
                <w:szCs w:val="32"/>
                <w:highlight w:val="none"/>
              </w:rPr>
            </w:pPr>
            <m:oMath>
              <m:r>
                <m:rPr/>
                <w:rPr>
                  <w:rFonts w:hint="default" w:ascii="Cambria Math" w:hAnsi="Cambria Math" w:cs="Times New Roman"/>
                  <w:color w:val="auto"/>
                  <w:szCs w:val="32"/>
                  <w:highlight w:val="none"/>
                </w:rPr>
                <m:t>P</m:t>
              </m:r>
            </m:oMath>
            <w:r>
              <w:rPr>
                <w:rFonts w:hint="eastAsia" w:ascii="Times New Roman" w:hAnsi="Times New Roman" w:cs="Times New Roman"/>
                <w:b w:val="0"/>
                <w:bCs/>
                <w:color w:val="auto"/>
                <w:szCs w:val="32"/>
                <w:highlight w:val="none"/>
              </w:rPr>
              <w:t xml:space="preserve"> </w:t>
            </w:r>
          </w:p>
        </w:tc>
        <w:tc>
          <w:tcPr>
            <w:tcW w:w="6415" w:type="dxa"/>
            <w:tcMar>
              <w:left w:w="0" w:type="dxa"/>
              <w:right w:w="0" w:type="dxa"/>
            </w:tcMar>
            <w:vAlign w:val="center"/>
          </w:tcPr>
          <w:p w14:paraId="59221A57">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highlight w:val="none"/>
              </w:rPr>
              <w:t>总人数（人）。</w:t>
            </w:r>
          </w:p>
        </w:tc>
      </w:tr>
    </w:tbl>
    <w:p w14:paraId="2A3BEF62">
      <w:pPr>
        <w:keepNext/>
        <w:keepLines/>
        <w:widowControl/>
        <w:numPr>
          <w:ilvl w:val="2"/>
          <w:numId w:val="0"/>
        </w:numPr>
        <w:adjustRightInd/>
        <w:snapToGrid/>
        <w:spacing w:before="120" w:line="400" w:lineRule="exact"/>
        <w:jc w:val="left"/>
        <w:outlineLvl w:val="2"/>
        <w:rPr>
          <w:rFonts w:hint="eastAsia" w:ascii="Times New Roman" w:hAnsi="Times New Roman" w:cs="Times New Roman"/>
          <w:b w:val="0"/>
          <w:bCs/>
          <w:color w:val="auto"/>
          <w:szCs w:val="21"/>
          <w:highlight w:val="none"/>
        </w:rPr>
      </w:pPr>
      <w:r>
        <w:rPr>
          <w:rFonts w:hint="eastAsia" w:ascii="Times New Roman" w:hAnsi="Times New Roman" w:cs="Times New Roman"/>
          <w:b w:val="0"/>
          <w:bCs/>
          <w:color w:val="auto"/>
          <w:szCs w:val="21"/>
          <w:highlight w:val="none"/>
          <w:lang w:val="en-US" w:eastAsia="zh-CN"/>
        </w:rPr>
        <w:t>B</w:t>
      </w:r>
      <w:r>
        <w:rPr>
          <w:rFonts w:hint="eastAsia" w:ascii="Times New Roman" w:hAnsi="Times New Roman" w:cs="Times New Roman"/>
          <w:b w:val="0"/>
          <w:bCs/>
          <w:color w:val="auto"/>
          <w:szCs w:val="21"/>
          <w:highlight w:val="none"/>
        </w:rPr>
        <w:t>.0.1</w:t>
      </w:r>
      <w:r>
        <w:rPr>
          <w:rFonts w:hint="eastAsia" w:ascii="Times New Roman" w:hAnsi="Times New Roman" w:cs="Times New Roman"/>
          <w:b w:val="0"/>
          <w:bCs/>
          <w:color w:val="auto"/>
          <w:szCs w:val="21"/>
          <w:highlight w:val="none"/>
          <w:lang w:val="en-US" w:eastAsia="zh-CN"/>
        </w:rPr>
        <w:t>3</w:t>
      </w:r>
      <w:r>
        <w:rPr>
          <w:rFonts w:hint="eastAsia" w:ascii="Times New Roman" w:hAnsi="Times New Roman" w:cs="Times New Roman"/>
          <w:b w:val="0"/>
          <w:bCs/>
          <w:color w:val="auto"/>
          <w:szCs w:val="21"/>
          <w:highlight w:val="none"/>
        </w:rPr>
        <w:t xml:space="preserve"> 降碳率应按下式</w:t>
      </w:r>
      <w:r>
        <w:rPr>
          <w:rFonts w:hint="eastAsia" w:ascii="Times New Roman" w:hAnsi="Times New Roman" w:cs="Times New Roman"/>
          <w:b w:val="0"/>
          <w:bCs/>
          <w:color w:val="auto"/>
          <w:szCs w:val="21"/>
          <w:highlight w:val="none"/>
          <w:lang w:val="en-US" w:eastAsia="zh-CN"/>
        </w:rPr>
        <w:t>核算</w:t>
      </w:r>
      <w:r>
        <w:rPr>
          <w:rFonts w:hint="eastAsia" w:ascii="Times New Roman" w:hAnsi="Times New Roman" w:cs="Times New Roman"/>
          <w:b w:val="0"/>
          <w:bCs/>
          <w:color w:val="auto"/>
          <w:szCs w:val="21"/>
          <w:highlight w:val="none"/>
        </w:rPr>
        <w:t>：</w:t>
      </w:r>
    </w:p>
    <w:p w14:paraId="7C616661">
      <w:pPr>
        <w:wordWrap w:val="0"/>
        <w:ind w:firstLine="480"/>
        <w:jc w:val="right"/>
        <w:rPr>
          <w:rFonts w:ascii="Times New Roman" w:hAnsi="Times New Roman" w:cs="Times New Roman"/>
          <w:b w:val="0"/>
          <w:bCs/>
          <w:color w:val="auto"/>
          <w:szCs w:val="32"/>
          <w:highlight w:val="none"/>
        </w:rPr>
      </w:pPr>
      <m:oMath>
        <m:sSub>
          <m:sSubPr>
            <m:ctrlPr>
              <w:rPr>
                <w:rFonts w:ascii="Cambria Math" w:hAnsi="Cambria Math" w:cs="Times New Roman"/>
                <w:b w:val="0"/>
                <w:bCs/>
                <w:i/>
                <w:color w:val="auto"/>
                <w:sz w:val="24"/>
                <w:highlight w:val="none"/>
              </w:rPr>
            </m:ctrlPr>
          </m:sSubPr>
          <m:e>
            <m:r>
              <m:rPr/>
              <w:rPr>
                <w:rFonts w:hint="default" w:ascii="Cambria Math" w:hAnsi="Cambria Math" w:cs="Times New Roman"/>
                <w:color w:val="auto"/>
                <w:sz w:val="24"/>
                <w:highlight w:val="none"/>
              </w:rPr>
              <m:t>R</m:t>
            </m:r>
            <m:ctrlPr>
              <w:rPr>
                <w:rFonts w:ascii="Cambria Math" w:hAnsi="Cambria Math" w:cs="Times New Roman"/>
                <w:b w:val="0"/>
                <w:bCs/>
                <w:i/>
                <w:color w:val="auto"/>
                <w:sz w:val="24"/>
                <w:highlight w:val="none"/>
              </w:rPr>
            </m:ctrlPr>
          </m:e>
          <m:sub>
            <m:r>
              <m:rPr/>
              <w:rPr>
                <w:rFonts w:hint="default" w:ascii="Cambria Math" w:hAnsi="Cambria Math" w:cs="Times New Roman"/>
                <w:color w:val="auto"/>
                <w:sz w:val="24"/>
                <w:highlight w:val="none"/>
              </w:rPr>
              <m:t>cc</m:t>
            </m:r>
            <m:ctrlPr>
              <w:rPr>
                <w:rFonts w:ascii="Cambria Math" w:hAnsi="Cambria Math" w:cs="Times New Roman"/>
                <w:b w:val="0"/>
                <w:bCs/>
                <w:i/>
                <w:color w:val="auto"/>
                <w:sz w:val="24"/>
                <w:highlight w:val="none"/>
              </w:rPr>
            </m:ctrlPr>
          </m:sub>
        </m:sSub>
        <m:r>
          <m:rPr/>
          <w:rPr>
            <w:rFonts w:ascii="Cambria Math" w:hAnsi="Cambria Math" w:cs="Times New Roman"/>
            <w:color w:val="auto"/>
            <w:sz w:val="24"/>
            <w:highlight w:val="none"/>
          </w:rPr>
          <m:t>=</m:t>
        </m:r>
        <m:f>
          <m:fPr>
            <m:ctrlPr>
              <w:rPr>
                <w:rFonts w:ascii="Cambria Math" w:hAnsi="Cambria Math" w:cs="Times New Roman"/>
                <w:b w:val="0"/>
                <w:bCs/>
                <w:i/>
                <w:color w:val="auto"/>
                <w:sz w:val="24"/>
                <w:highlight w:val="none"/>
              </w:rPr>
            </m:ctrlPr>
          </m:fPr>
          <m:num>
            <m:d>
              <m:dPr>
                <m:begChr m:val="|"/>
                <m:endChr m:val="|"/>
                <m:ctrlPr>
                  <w:rPr>
                    <w:rFonts w:ascii="Cambria Math" w:hAnsi="Cambria Math" w:cs="Times New Roman"/>
                    <w:b w:val="0"/>
                    <w:bCs/>
                    <w:i/>
                    <w:color w:val="auto"/>
                    <w:sz w:val="22"/>
                    <w:szCs w:val="21"/>
                    <w:highlight w:val="none"/>
                  </w:rPr>
                </m:ctrlPr>
              </m:dPr>
              <m:e>
                <m:sSub>
                  <m:sSubPr>
                    <m:ctrlPr>
                      <w:rPr>
                        <w:rFonts w:ascii="Cambria Math" w:hAnsi="Cambria Math" w:cs="Times New Roman"/>
                        <w:b w:val="0"/>
                        <w:bCs/>
                        <w:i/>
                        <w:color w:val="auto"/>
                        <w:sz w:val="22"/>
                        <w:szCs w:val="21"/>
                        <w:highlight w:val="none"/>
                      </w:rPr>
                    </m:ctrlPr>
                  </m:sSubPr>
                  <m:e>
                    <m:r>
                      <m:rPr/>
                      <w:rPr>
                        <w:rFonts w:hint="default" w:ascii="Cambria Math" w:hAnsi="Cambria Math" w:cs="Times New Roman"/>
                        <w:color w:val="auto"/>
                        <w:sz w:val="22"/>
                        <w:szCs w:val="21"/>
                        <w:highlight w:val="none"/>
                      </w:rPr>
                      <m:t>C</m:t>
                    </m:r>
                    <m:ctrlPr>
                      <w:rPr>
                        <w:rFonts w:ascii="Cambria Math" w:hAnsi="Cambria Math" w:cs="Times New Roman"/>
                        <w:b w:val="0"/>
                        <w:bCs/>
                        <w:i/>
                        <w:color w:val="auto"/>
                        <w:sz w:val="22"/>
                        <w:szCs w:val="21"/>
                        <w:highlight w:val="none"/>
                      </w:rPr>
                    </m:ctrlPr>
                  </m:e>
                  <m:sub>
                    <m:r>
                      <m:rPr/>
                      <w:rPr>
                        <w:rFonts w:hint="default" w:ascii="Cambria Math" w:hAnsi="Cambria Math" w:cs="Times New Roman"/>
                        <w:color w:val="auto"/>
                        <w:sz w:val="22"/>
                        <w:szCs w:val="21"/>
                        <w:highlight w:val="none"/>
                      </w:rPr>
                      <m:t>rd</m:t>
                    </m:r>
                    <m:ctrlPr>
                      <w:rPr>
                        <w:rFonts w:ascii="Cambria Math" w:hAnsi="Cambria Math" w:cs="Times New Roman"/>
                        <w:b w:val="0"/>
                        <w:bCs/>
                        <w:i/>
                        <w:color w:val="auto"/>
                        <w:sz w:val="22"/>
                        <w:szCs w:val="21"/>
                        <w:highlight w:val="none"/>
                      </w:rPr>
                    </m:ctrlPr>
                  </m:sub>
                </m:sSub>
                <m:r>
                  <m:rPr/>
                  <w:rPr>
                    <w:rFonts w:ascii="Cambria Math" w:hAnsi="Cambria Math" w:cs="Times New Roman"/>
                    <w:color w:val="auto"/>
                    <w:sz w:val="24"/>
                    <w:highlight w:val="none"/>
                  </w:rPr>
                  <m:t>−</m:t>
                </m:r>
                <m:sSub>
                  <m:sSubPr>
                    <m:ctrlPr>
                      <w:rPr>
                        <w:rFonts w:ascii="Cambria Math" w:hAnsi="Cambria Math" w:cs="Times New Roman"/>
                        <w:b w:val="0"/>
                        <w:bCs/>
                        <w:i/>
                        <w:color w:val="auto"/>
                        <w:sz w:val="22"/>
                        <w:szCs w:val="21"/>
                        <w:highlight w:val="none"/>
                      </w:rPr>
                    </m:ctrlPr>
                  </m:sSubPr>
                  <m:e>
                    <m:r>
                      <m:rPr/>
                      <w:rPr>
                        <w:rFonts w:hint="default" w:ascii="Cambria Math" w:hAnsi="Cambria Math" w:cs="Times New Roman"/>
                        <w:color w:val="auto"/>
                        <w:sz w:val="22"/>
                        <w:szCs w:val="21"/>
                        <w:highlight w:val="none"/>
                      </w:rPr>
                      <m:t>C</m:t>
                    </m:r>
                    <m:ctrlPr>
                      <w:rPr>
                        <w:rFonts w:ascii="Cambria Math" w:hAnsi="Cambria Math" w:cs="Times New Roman"/>
                        <w:b w:val="0"/>
                        <w:bCs/>
                        <w:i/>
                        <w:color w:val="auto"/>
                        <w:sz w:val="22"/>
                        <w:szCs w:val="21"/>
                        <w:highlight w:val="none"/>
                      </w:rPr>
                    </m:ctrlPr>
                  </m:e>
                  <m:sub>
                    <m:r>
                      <m:rPr/>
                      <w:rPr>
                        <w:rFonts w:hint="default" w:ascii="Cambria Math" w:hAnsi="Cambria Math" w:cs="Times New Roman"/>
                        <w:color w:val="auto"/>
                        <w:sz w:val="22"/>
                        <w:szCs w:val="21"/>
                        <w:highlight w:val="none"/>
                      </w:rPr>
                      <m:t>dd</m:t>
                    </m:r>
                    <m:ctrlPr>
                      <w:rPr>
                        <w:rFonts w:ascii="Cambria Math" w:hAnsi="Cambria Math" w:cs="Times New Roman"/>
                        <w:b w:val="0"/>
                        <w:bCs/>
                        <w:i/>
                        <w:color w:val="auto"/>
                        <w:sz w:val="22"/>
                        <w:szCs w:val="21"/>
                        <w:highlight w:val="none"/>
                      </w:rPr>
                    </m:ctrlPr>
                  </m:sub>
                </m:sSub>
                <m:ctrlPr>
                  <w:rPr>
                    <w:rFonts w:ascii="Cambria Math" w:hAnsi="Cambria Math" w:cs="Times New Roman"/>
                    <w:b w:val="0"/>
                    <w:bCs/>
                    <w:i/>
                    <w:color w:val="auto"/>
                    <w:sz w:val="22"/>
                    <w:szCs w:val="21"/>
                    <w:highlight w:val="none"/>
                  </w:rPr>
                </m:ctrlPr>
              </m:e>
            </m:d>
            <m:ctrlPr>
              <w:rPr>
                <w:rFonts w:ascii="Cambria Math" w:hAnsi="Cambria Math" w:cs="Times New Roman"/>
                <w:b w:val="0"/>
                <w:bCs/>
                <w:i/>
                <w:color w:val="auto"/>
                <w:sz w:val="24"/>
                <w:highlight w:val="none"/>
              </w:rPr>
            </m:ctrlPr>
          </m:num>
          <m:den>
            <m:sSub>
              <m:sSubPr>
                <m:ctrlPr>
                  <w:rPr>
                    <w:rFonts w:ascii="Cambria Math" w:hAnsi="Cambria Math" w:cs="Times New Roman"/>
                    <w:b w:val="0"/>
                    <w:bCs/>
                    <w:i/>
                    <w:color w:val="auto"/>
                    <w:sz w:val="22"/>
                    <w:szCs w:val="21"/>
                    <w:highlight w:val="none"/>
                  </w:rPr>
                </m:ctrlPr>
              </m:sSubPr>
              <m:e>
                <m:r>
                  <m:rPr/>
                  <w:rPr>
                    <w:rFonts w:hint="default" w:ascii="Cambria Math" w:hAnsi="Cambria Math" w:cs="Times New Roman"/>
                    <w:color w:val="auto"/>
                    <w:sz w:val="22"/>
                    <w:szCs w:val="21"/>
                    <w:highlight w:val="none"/>
                  </w:rPr>
                  <m:t>C</m:t>
                </m:r>
                <m:ctrlPr>
                  <w:rPr>
                    <w:rFonts w:ascii="Cambria Math" w:hAnsi="Cambria Math" w:cs="Times New Roman"/>
                    <w:b w:val="0"/>
                    <w:bCs/>
                    <w:i/>
                    <w:color w:val="auto"/>
                    <w:sz w:val="22"/>
                    <w:szCs w:val="21"/>
                    <w:highlight w:val="none"/>
                  </w:rPr>
                </m:ctrlPr>
              </m:e>
              <m:sub>
                <m:r>
                  <m:rPr/>
                  <w:rPr>
                    <w:rFonts w:hint="default" w:ascii="Cambria Math" w:hAnsi="Cambria Math" w:cs="Times New Roman"/>
                    <w:color w:val="auto"/>
                    <w:sz w:val="22"/>
                    <w:szCs w:val="21"/>
                    <w:highlight w:val="none"/>
                  </w:rPr>
                  <m:t>rd</m:t>
                </m:r>
                <m:ctrlPr>
                  <w:rPr>
                    <w:rFonts w:ascii="Cambria Math" w:hAnsi="Cambria Math" w:cs="Times New Roman"/>
                    <w:b w:val="0"/>
                    <w:bCs/>
                    <w:i/>
                    <w:color w:val="auto"/>
                    <w:sz w:val="22"/>
                    <w:szCs w:val="21"/>
                    <w:highlight w:val="none"/>
                  </w:rPr>
                </m:ctrlPr>
              </m:sub>
            </m:sSub>
            <m:ctrlPr>
              <w:rPr>
                <w:rFonts w:ascii="Cambria Math" w:hAnsi="Cambria Math" w:cs="Times New Roman"/>
                <w:b w:val="0"/>
                <w:bCs/>
                <w:i/>
                <w:color w:val="auto"/>
                <w:sz w:val="24"/>
                <w:highlight w:val="none"/>
              </w:rPr>
            </m:ctrlPr>
          </m:den>
        </m:f>
        <m:r>
          <m:rPr/>
          <w:rPr>
            <w:rFonts w:hint="default" w:ascii="Cambria Math" w:hAnsi="Cambria Math" w:cs="Times New Roman"/>
            <w:color w:val="auto"/>
            <w:sz w:val="22"/>
            <w:szCs w:val="21"/>
            <w:highlight w:val="none"/>
          </w:rPr>
          <m:t>×100%</m:t>
        </m:r>
      </m:oMath>
      <w:r>
        <w:rPr>
          <w:rFonts w:ascii="Times New Roman" w:hAnsi="Times New Roman" w:cs="Times New Roman"/>
          <w:b w:val="0"/>
          <w:bCs/>
          <w:color w:val="auto"/>
          <w:sz w:val="24"/>
          <w:szCs w:val="21"/>
          <w:highlight w:val="none"/>
        </w:rPr>
        <w:t xml:space="preserve"> </w:t>
      </w:r>
      <w:r>
        <w:rPr>
          <w:rFonts w:ascii="Times New Roman" w:hAnsi="Times New Roman" w:cs="Times New Roman"/>
          <w:b w:val="0"/>
          <w:bCs/>
          <w:color w:val="auto"/>
          <w:szCs w:val="21"/>
          <w:highlight w:val="none"/>
        </w:rPr>
        <w:t xml:space="preserve">                        </w:t>
      </w:r>
      <w:r>
        <w:rPr>
          <w:rFonts w:ascii="Times New Roman" w:hAnsi="Times New Roman" w:cs="Times New Roman"/>
          <w:b w:val="0"/>
          <w:bCs/>
          <w:color w:val="auto"/>
          <w:szCs w:val="32"/>
          <w:highlight w:val="none"/>
        </w:rPr>
        <w:t>(</w:t>
      </w:r>
      <w:r>
        <w:rPr>
          <w:rFonts w:hint="eastAsia" w:ascii="Times New Roman" w:hAnsi="Times New Roman" w:cs="Times New Roman"/>
          <w:b w:val="0"/>
          <w:bCs/>
          <w:color w:val="auto"/>
          <w:szCs w:val="32"/>
          <w:highlight w:val="none"/>
          <w:lang w:val="en-US" w:eastAsia="zh-CN"/>
        </w:rPr>
        <w:t>B</w:t>
      </w:r>
      <w:r>
        <w:rPr>
          <w:rFonts w:ascii="Times New Roman" w:hAnsi="Times New Roman" w:cs="Times New Roman"/>
          <w:b w:val="0"/>
          <w:bCs/>
          <w:color w:val="auto"/>
          <w:szCs w:val="32"/>
          <w:highlight w:val="none"/>
        </w:rPr>
        <w:t>.0.1</w:t>
      </w:r>
      <w:r>
        <w:rPr>
          <w:rFonts w:hint="eastAsia" w:ascii="Times New Roman" w:hAnsi="Times New Roman" w:cs="Times New Roman"/>
          <w:b w:val="0"/>
          <w:bCs/>
          <w:color w:val="auto"/>
          <w:szCs w:val="32"/>
          <w:highlight w:val="none"/>
          <w:lang w:val="en-US" w:eastAsia="zh-CN"/>
        </w:rPr>
        <w:t>3</w:t>
      </w:r>
      <w:r>
        <w:rPr>
          <w:rFonts w:ascii="Times New Roman" w:hAnsi="Times New Roman" w:cs="Times New Roman"/>
          <w:b w:val="0"/>
          <w:bCs/>
          <w:color w:val="auto"/>
          <w:szCs w:val="32"/>
          <w:highlight w:val="none"/>
        </w:rPr>
        <w:t>)</w:t>
      </w:r>
    </w:p>
    <w:tbl>
      <w:tblPr>
        <w:tblStyle w:val="17"/>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50"/>
        <w:gridCol w:w="6464"/>
      </w:tblGrid>
      <w:tr w14:paraId="7C12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14:paraId="77DB3C97">
            <w:pPr>
              <w:autoSpaceDE w:val="0"/>
              <w:autoSpaceDN w:val="0"/>
              <w:jc w:val="right"/>
              <w:rPr>
                <w:rFonts w:hint="eastAsia" w:ascii="Times New Roman" w:hAnsi="Times New Roman" w:eastAsia="宋体" w:cs="Times New Roman"/>
                <w:b w:val="0"/>
                <w:bCs/>
                <w:color w:val="auto"/>
                <w:sz w:val="24"/>
                <w:szCs w:val="21"/>
                <w:highlight w:val="none"/>
              </w:rPr>
            </w:pPr>
            <w:r>
              <w:rPr>
                <w:rFonts w:hint="eastAsia" w:ascii="Times New Roman" w:hAnsi="Times New Roman" w:cs="Times New Roman"/>
                <w:b w:val="0"/>
                <w:bCs/>
                <w:color w:val="auto"/>
                <w:szCs w:val="32"/>
                <w:highlight w:val="none"/>
              </w:rPr>
              <w:t>式中：</w:t>
            </w:r>
          </w:p>
        </w:tc>
        <w:tc>
          <w:tcPr>
            <w:tcW w:w="850" w:type="dxa"/>
            <w:vAlign w:val="center"/>
          </w:tcPr>
          <w:p w14:paraId="26E5B910">
            <w:pPr>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color w:val="auto"/>
                      <w:sz w:val="24"/>
                      <w:szCs w:val="21"/>
                      <w:highlight w:val="none"/>
                    </w:rPr>
                  </m:ctrlPr>
                </m:sSubPr>
                <m:e>
                  <m:r>
                    <m:rPr/>
                    <w:rPr>
                      <w:rFonts w:hint="default" w:ascii="Cambria Math" w:hAnsi="Cambria Math" w:cs="Times New Roman"/>
                      <w:color w:val="auto"/>
                      <w:sz w:val="24"/>
                      <w:szCs w:val="21"/>
                      <w:highlight w:val="none"/>
                    </w:rPr>
                    <m:t>R</m:t>
                  </m:r>
                  <m:ctrlPr>
                    <w:rPr>
                      <w:rFonts w:hint="eastAsia" w:ascii="Cambria Math" w:hAnsi="Cambria Math" w:cs="Times New Roman"/>
                      <w:b w:val="0"/>
                      <w:bCs/>
                      <w:color w:val="auto"/>
                      <w:sz w:val="24"/>
                      <w:szCs w:val="21"/>
                      <w:highlight w:val="none"/>
                    </w:rPr>
                  </m:ctrlPr>
                </m:e>
                <m:sub>
                  <m:r>
                    <m:rPr/>
                    <w:rPr>
                      <w:rFonts w:hint="default" w:ascii="Cambria Math" w:hAnsi="Cambria Math" w:cs="Times New Roman"/>
                      <w:color w:val="auto"/>
                      <w:sz w:val="24"/>
                      <w:szCs w:val="21"/>
                      <w:highlight w:val="none"/>
                    </w:rPr>
                    <m:t>cc</m:t>
                  </m:r>
                  <m:ctrlPr>
                    <w:rPr>
                      <w:rFonts w:hint="eastAsia" w:ascii="Cambria Math" w:hAnsi="Cambria Math" w:cs="Times New Roman"/>
                      <w:b w:val="0"/>
                      <w:bCs/>
                      <w:color w:val="auto"/>
                      <w:sz w:val="24"/>
                      <w:szCs w:val="21"/>
                      <w:highlight w:val="none"/>
                    </w:rPr>
                  </m:ctrlPr>
                </m:sub>
              </m:sSub>
            </m:oMath>
            <w:r>
              <w:rPr>
                <w:rFonts w:hint="eastAsia" w:ascii="Times New Roman" w:hAnsi="Times New Roman" w:cs="Times New Roman"/>
                <w:b w:val="0"/>
                <w:bCs/>
                <w:color w:val="auto"/>
                <w:szCs w:val="32"/>
                <w:highlight w:val="none"/>
              </w:rPr>
              <w:t xml:space="preserve"> </w:t>
            </w:r>
          </w:p>
        </w:tc>
        <w:tc>
          <w:tcPr>
            <w:tcW w:w="6464" w:type="dxa"/>
            <w:tcMar>
              <w:left w:w="0" w:type="dxa"/>
              <w:right w:w="0" w:type="dxa"/>
            </w:tcMar>
            <w:vAlign w:val="center"/>
          </w:tcPr>
          <w:p w14:paraId="0D331FD4">
            <w:pPr>
              <w:autoSpaceDE w:val="0"/>
              <w:autoSpaceDN w:val="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highlight w:val="none"/>
              </w:rPr>
              <w:t>降碳率（%）；</w:t>
            </w:r>
          </w:p>
        </w:tc>
      </w:tr>
      <w:tr w14:paraId="33DA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14:paraId="46DC8717">
            <w:pPr>
              <w:wordWrap w:val="0"/>
              <w:autoSpaceDE w:val="0"/>
              <w:autoSpaceDN w:val="0"/>
              <w:jc w:val="right"/>
              <w:rPr>
                <w:rFonts w:hint="eastAsia" w:ascii="Times New Roman" w:hAnsi="Times New Roman" w:eastAsia="宋体" w:cs="Times New Roman"/>
                <w:b w:val="0"/>
                <w:bCs/>
                <w:color w:val="auto"/>
                <w:sz w:val="22"/>
                <w:szCs w:val="21"/>
                <w:highlight w:val="none"/>
              </w:rPr>
            </w:pPr>
          </w:p>
        </w:tc>
        <w:tc>
          <w:tcPr>
            <w:tcW w:w="850" w:type="dxa"/>
            <w:vAlign w:val="center"/>
          </w:tcPr>
          <w:p w14:paraId="3A654004">
            <w:pPr>
              <w:wordWrap w:val="0"/>
              <w:autoSpaceDE w:val="0"/>
              <w:autoSpaceDN w:val="0"/>
              <w:jc w:val="right"/>
              <w:rPr>
                <w:rFonts w:hint="eastAsia" w:ascii="Times New Roman" w:hAnsi="Times New Roman" w:cs="Times New Roman"/>
                <w:b w:val="0"/>
                <w:bCs/>
                <w:color w:val="auto"/>
                <w:szCs w:val="32"/>
                <w:highlight w:val="none"/>
              </w:rPr>
            </w:pPr>
            <m:oMath>
              <m:sSub>
                <m:sSubPr>
                  <m:ctrlPr>
                    <w:rPr>
                      <w:rFonts w:hint="eastAsia" w:ascii="Cambria Math" w:hAnsi="Cambria Math" w:cs="Times New Roman"/>
                      <w:b w:val="0"/>
                      <w:bCs/>
                      <w:i/>
                      <w:color w:val="auto"/>
                      <w:sz w:val="22"/>
                      <w:szCs w:val="21"/>
                      <w:highlight w:val="none"/>
                    </w:rPr>
                  </m:ctrlPr>
                </m:sSubPr>
                <m:e>
                  <m:r>
                    <m:rPr/>
                    <w:rPr>
                      <w:rFonts w:hint="default" w:ascii="Cambria Math" w:hAnsi="Cambria Math" w:cs="Times New Roman"/>
                      <w:color w:val="auto"/>
                      <w:sz w:val="22"/>
                      <w:szCs w:val="21"/>
                      <w:highlight w:val="none"/>
                    </w:rPr>
                    <m:t>C</m:t>
                  </m:r>
                  <m:ctrlPr>
                    <w:rPr>
                      <w:rFonts w:hint="eastAsia" w:ascii="Cambria Math" w:hAnsi="Cambria Math" w:cs="Times New Roman"/>
                      <w:b w:val="0"/>
                      <w:bCs/>
                      <w:i/>
                      <w:color w:val="auto"/>
                      <w:sz w:val="22"/>
                      <w:szCs w:val="21"/>
                      <w:highlight w:val="none"/>
                    </w:rPr>
                  </m:ctrlPr>
                </m:e>
                <m:sub>
                  <m:r>
                    <m:rPr/>
                    <w:rPr>
                      <w:rFonts w:hint="default" w:ascii="Cambria Math" w:hAnsi="Cambria Math" w:cs="Times New Roman"/>
                      <w:color w:val="auto"/>
                      <w:sz w:val="22"/>
                      <w:szCs w:val="21"/>
                      <w:highlight w:val="none"/>
                    </w:rPr>
                    <m:t>rd</m:t>
                  </m:r>
                  <m:ctrlPr>
                    <w:rPr>
                      <w:rFonts w:hint="eastAsia" w:ascii="Cambria Math" w:hAnsi="Cambria Math" w:cs="Times New Roman"/>
                      <w:b w:val="0"/>
                      <w:bCs/>
                      <w:i/>
                      <w:color w:val="auto"/>
                      <w:sz w:val="22"/>
                      <w:szCs w:val="21"/>
                      <w:highlight w:val="none"/>
                    </w:rPr>
                  </m:ctrlPr>
                </m:sub>
              </m:sSub>
            </m:oMath>
            <w:r>
              <w:rPr>
                <w:rFonts w:hint="eastAsia" w:ascii="Times New Roman" w:hAnsi="Times New Roman" w:cs="Times New Roman"/>
                <w:b w:val="0"/>
                <w:bCs/>
                <w:color w:val="auto"/>
                <w:szCs w:val="32"/>
                <w:highlight w:val="none"/>
              </w:rPr>
              <w:t xml:space="preserve"> </w:t>
            </w:r>
          </w:p>
        </w:tc>
        <w:tc>
          <w:tcPr>
            <w:tcW w:w="6464" w:type="dxa"/>
            <w:tcMar>
              <w:left w:w="0" w:type="dxa"/>
              <w:right w:w="0" w:type="dxa"/>
            </w:tcMar>
            <w:vAlign w:val="center"/>
          </w:tcPr>
          <w:p w14:paraId="2946FE56">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highlight w:val="none"/>
                <w:lang w:val="en-US" w:eastAsia="zh-CN"/>
              </w:rPr>
              <w:t>基准年</w:t>
            </w:r>
            <w:r>
              <w:rPr>
                <w:rFonts w:hint="eastAsia" w:ascii="Times New Roman" w:hAnsi="Times New Roman" w:cs="Times New Roman"/>
                <w:b w:val="0"/>
                <w:bCs/>
                <w:color w:val="auto"/>
                <w:highlight w:val="none"/>
              </w:rPr>
              <w:t>全年二氧化碳排放总量（tCO</w:t>
            </w:r>
            <w:r>
              <w:rPr>
                <w:rFonts w:hint="eastAsia" w:ascii="Times New Roman" w:hAnsi="Times New Roman" w:cs="Times New Roman"/>
                <w:b w:val="0"/>
                <w:bCs/>
                <w:color w:val="auto"/>
                <w:highlight w:val="none"/>
                <w:vertAlign w:val="subscript"/>
              </w:rPr>
              <w:t>2</w:t>
            </w:r>
            <w:r>
              <w:rPr>
                <w:rFonts w:hint="eastAsia" w:ascii="Times New Roman" w:hAnsi="Times New Roman" w:cs="Times New Roman"/>
                <w:b w:val="0"/>
                <w:bCs/>
                <w:color w:val="auto"/>
                <w:highlight w:val="none"/>
              </w:rPr>
              <w:t>）；</w:t>
            </w:r>
          </w:p>
        </w:tc>
      </w:tr>
      <w:tr w14:paraId="7EB4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14:paraId="1B18E412">
            <w:pPr>
              <w:wordWrap w:val="0"/>
              <w:autoSpaceDE w:val="0"/>
              <w:autoSpaceDN w:val="0"/>
              <w:jc w:val="right"/>
              <w:rPr>
                <w:rFonts w:hint="eastAsia" w:ascii="Times New Roman" w:hAnsi="Times New Roman" w:eastAsia="宋体" w:cs="Times New Roman"/>
                <w:b w:val="0"/>
                <w:bCs/>
                <w:color w:val="auto"/>
                <w:sz w:val="22"/>
                <w:szCs w:val="21"/>
                <w:highlight w:val="none"/>
              </w:rPr>
            </w:pPr>
          </w:p>
        </w:tc>
        <w:tc>
          <w:tcPr>
            <w:tcW w:w="850" w:type="dxa"/>
            <w:vAlign w:val="center"/>
          </w:tcPr>
          <w:p w14:paraId="6A54E9E7">
            <w:pPr>
              <w:wordWrap w:val="0"/>
              <w:autoSpaceDE w:val="0"/>
              <w:autoSpaceDN w:val="0"/>
              <w:jc w:val="right"/>
              <w:rPr>
                <w:rFonts w:hint="eastAsia" w:ascii="Times New Roman" w:hAnsi="Times New Roman" w:eastAsia="宋体" w:cs="Times New Roman"/>
                <w:b w:val="0"/>
                <w:bCs/>
                <w:color w:val="auto"/>
                <w:sz w:val="22"/>
                <w:szCs w:val="21"/>
                <w:highlight w:val="none"/>
              </w:rPr>
            </w:pPr>
            <m:oMath>
              <m:sSub>
                <m:sSubPr>
                  <m:ctrlPr>
                    <w:rPr>
                      <w:rFonts w:hint="eastAsia" w:ascii="Cambria Math" w:hAnsi="Cambria Math" w:cs="Times New Roman"/>
                      <w:b w:val="0"/>
                      <w:bCs/>
                      <w:i/>
                      <w:color w:val="auto"/>
                      <w:sz w:val="22"/>
                      <w:szCs w:val="21"/>
                      <w:highlight w:val="none"/>
                    </w:rPr>
                  </m:ctrlPr>
                </m:sSubPr>
                <m:e>
                  <m:r>
                    <m:rPr/>
                    <w:rPr>
                      <w:rFonts w:hint="default" w:ascii="Cambria Math" w:hAnsi="Cambria Math" w:cs="Times New Roman"/>
                      <w:color w:val="auto"/>
                      <w:sz w:val="22"/>
                      <w:szCs w:val="21"/>
                      <w:highlight w:val="none"/>
                    </w:rPr>
                    <m:t>C</m:t>
                  </m:r>
                  <m:ctrlPr>
                    <w:rPr>
                      <w:rFonts w:hint="eastAsia" w:ascii="Cambria Math" w:hAnsi="Cambria Math" w:cs="Times New Roman"/>
                      <w:b w:val="0"/>
                      <w:bCs/>
                      <w:i/>
                      <w:color w:val="auto"/>
                      <w:sz w:val="22"/>
                      <w:szCs w:val="21"/>
                      <w:highlight w:val="none"/>
                    </w:rPr>
                  </m:ctrlPr>
                </m:e>
                <m:sub>
                  <m:r>
                    <m:rPr/>
                    <w:rPr>
                      <w:rFonts w:hint="default" w:ascii="Cambria Math" w:hAnsi="Cambria Math" w:cs="Times New Roman"/>
                      <w:color w:val="auto"/>
                      <w:sz w:val="22"/>
                      <w:szCs w:val="21"/>
                      <w:highlight w:val="none"/>
                    </w:rPr>
                    <m:t>dd</m:t>
                  </m:r>
                  <m:ctrlPr>
                    <w:rPr>
                      <w:rFonts w:hint="eastAsia" w:ascii="Cambria Math" w:hAnsi="Cambria Math" w:cs="Times New Roman"/>
                      <w:b w:val="0"/>
                      <w:bCs/>
                      <w:i/>
                      <w:color w:val="auto"/>
                      <w:sz w:val="22"/>
                      <w:szCs w:val="21"/>
                      <w:highlight w:val="none"/>
                    </w:rPr>
                  </m:ctrlPr>
                </m:sub>
              </m:sSub>
            </m:oMath>
            <w:r>
              <w:rPr>
                <w:rFonts w:hint="eastAsia" w:ascii="Times New Roman" w:hAnsi="Times New Roman" w:cs="Times New Roman"/>
                <w:b w:val="0"/>
                <w:bCs/>
                <w:color w:val="auto"/>
                <w:szCs w:val="32"/>
                <w:highlight w:val="none"/>
              </w:rPr>
              <w:t xml:space="preserve"> </w:t>
            </w:r>
          </w:p>
        </w:tc>
        <w:tc>
          <w:tcPr>
            <w:tcW w:w="6464" w:type="dxa"/>
            <w:tcMar>
              <w:left w:w="0" w:type="dxa"/>
              <w:right w:w="0" w:type="dxa"/>
            </w:tcMar>
            <w:vAlign w:val="center"/>
          </w:tcPr>
          <w:p w14:paraId="023EA889">
            <w:pPr>
              <w:autoSpaceDE w:val="0"/>
              <w:autoSpaceDN w:val="0"/>
              <w:ind w:left="420" w:hanging="480" w:hangingChars="200"/>
              <w:rPr>
                <w:rFonts w:hint="eastAsia" w:ascii="Times New Roman" w:hAnsi="Times New Roman" w:cs="Times New Roman"/>
                <w:b w:val="0"/>
                <w:bCs/>
                <w:color w:val="auto"/>
                <w:szCs w:val="32"/>
                <w:highlight w:val="none"/>
              </w:rPr>
            </w:pPr>
            <w:r>
              <w:rPr>
                <w:rFonts w:hint="eastAsia" w:ascii="Times New Roman" w:hAnsi="Times New Roman" w:cs="Times New Roman"/>
                <w:b w:val="0"/>
                <w:bCs/>
                <w:color w:val="auto"/>
                <w:szCs w:val="32"/>
                <w:highlight w:val="none"/>
              </w:rPr>
              <w:t>——</w:t>
            </w:r>
            <w:r>
              <w:rPr>
                <w:rFonts w:hint="eastAsia" w:ascii="Times New Roman" w:hAnsi="Times New Roman" w:cs="Times New Roman"/>
                <w:b w:val="0"/>
                <w:bCs/>
                <w:color w:val="auto"/>
                <w:highlight w:val="none"/>
                <w:lang w:val="en-US" w:eastAsia="zh-CN"/>
              </w:rPr>
              <w:t>村庄</w:t>
            </w:r>
            <w:r>
              <w:rPr>
                <w:rFonts w:hint="eastAsia" w:ascii="Times New Roman" w:hAnsi="Times New Roman" w:cs="Times New Roman"/>
                <w:b w:val="0"/>
                <w:bCs/>
                <w:color w:val="auto"/>
                <w:highlight w:val="none"/>
              </w:rPr>
              <w:t>全年二氧化碳排放总量（tCO</w:t>
            </w:r>
            <w:r>
              <w:rPr>
                <w:rFonts w:hint="eastAsia" w:ascii="Times New Roman" w:hAnsi="Times New Roman" w:cs="Times New Roman"/>
                <w:b w:val="0"/>
                <w:bCs/>
                <w:color w:val="auto"/>
                <w:highlight w:val="none"/>
                <w:vertAlign w:val="subscript"/>
              </w:rPr>
              <w:t>2</w:t>
            </w:r>
            <w:r>
              <w:rPr>
                <w:rFonts w:hint="eastAsia" w:ascii="Times New Roman" w:hAnsi="Times New Roman" w:cs="Times New Roman"/>
                <w:b w:val="0"/>
                <w:bCs/>
                <w:color w:val="auto"/>
                <w:highlight w:val="none"/>
              </w:rPr>
              <w:t>）。</w:t>
            </w:r>
          </w:p>
        </w:tc>
      </w:tr>
    </w:tbl>
    <w:p w14:paraId="59A668EC">
      <w:pPr>
        <w:rPr>
          <w:rFonts w:ascii="Times New Roman" w:hAnsi="Times New Roman" w:cs="Times New Roman"/>
          <w:b w:val="0"/>
          <w:bCs/>
          <w:color w:val="auto"/>
          <w:szCs w:val="32"/>
          <w:highlight w:val="none"/>
        </w:rPr>
      </w:pPr>
      <w:r>
        <w:rPr>
          <w:rFonts w:ascii="Times New Roman" w:hAnsi="Times New Roman" w:cs="Times New Roman"/>
          <w:b w:val="0"/>
          <w:bCs/>
          <w:color w:val="auto"/>
          <w:szCs w:val="32"/>
          <w:highlight w:val="none"/>
        </w:rPr>
        <w:br w:type="page"/>
      </w:r>
    </w:p>
    <w:p w14:paraId="3D24FDA8">
      <w:pPr>
        <w:pStyle w:val="14"/>
        <w:numPr>
          <w:ilvl w:val="0"/>
          <w:numId w:val="0"/>
        </w:numPr>
        <w:ind w:left="0" w:leftChars="0" w:firstLine="0" w:firstLineChars="0"/>
        <w:rPr>
          <w:rFonts w:hint="eastAsia" w:ascii="Times New Roman" w:hAnsi="Times New Roman" w:cs="Times New Roman"/>
          <w:b/>
          <w:bCs w:val="0"/>
          <w:color w:val="auto"/>
          <w:kern w:val="44"/>
          <w:sz w:val="32"/>
          <w:szCs w:val="32"/>
          <w:highlight w:val="none"/>
          <w:lang w:val="en-US" w:eastAsia="zh-CN" w:bidi="ar-SA"/>
        </w:rPr>
      </w:pPr>
      <w:bookmarkStart w:id="88" w:name="_Toc8315"/>
      <w:bookmarkStart w:id="89" w:name="_Toc3871"/>
      <w:r>
        <w:rPr>
          <w:rFonts w:hint="eastAsia" w:ascii="Times New Roman" w:hAnsi="Times New Roman" w:cs="Times New Roman"/>
          <w:b/>
          <w:bCs w:val="0"/>
          <w:color w:val="auto"/>
          <w:kern w:val="44"/>
          <w:sz w:val="32"/>
          <w:szCs w:val="32"/>
          <w:highlight w:val="none"/>
          <w:lang w:val="en-US" w:eastAsia="zh-CN" w:bidi="ar-SA"/>
        </w:rPr>
        <w:t>本标准用词说明</w:t>
      </w:r>
      <w:bookmarkEnd w:id="88"/>
      <w:bookmarkEnd w:id="89"/>
      <w:r>
        <w:rPr>
          <w:rFonts w:hint="eastAsia" w:ascii="Times New Roman" w:hAnsi="Times New Roman" w:cs="Times New Roman"/>
          <w:b/>
          <w:bCs w:val="0"/>
          <w:color w:val="auto"/>
          <w:kern w:val="44"/>
          <w:sz w:val="32"/>
          <w:szCs w:val="32"/>
          <w:highlight w:val="none"/>
          <w:lang w:val="en-US" w:eastAsia="zh-CN" w:bidi="ar-SA"/>
        </w:rPr>
        <w:t xml:space="preserve"> </w:t>
      </w:r>
    </w:p>
    <w:p w14:paraId="2E5C7B1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 为便于在执行本标准条文时区别对待，对要求严格程度不同的用词说明如下：</w:t>
      </w:r>
    </w:p>
    <w:p w14:paraId="6C8A71B1">
      <w:pPr>
        <w:keepNext w:val="0"/>
        <w:keepLines w:val="0"/>
        <w:pageBreakBefore w:val="0"/>
        <w:widowControl/>
        <w:numPr>
          <w:ilvl w:val="0"/>
          <w:numId w:val="8"/>
        </w:numPr>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表示很严格，非这样做不可的：</w:t>
      </w:r>
    </w:p>
    <w:p w14:paraId="5C02BB91">
      <w:pPr>
        <w:keepNext w:val="0"/>
        <w:keepLines w:val="0"/>
        <w:pageBreakBefore w:val="0"/>
        <w:widowControl/>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正面词采用“必须”，反面词采用“严禁”。 </w:t>
      </w:r>
    </w:p>
    <w:p w14:paraId="68FD926A">
      <w:pPr>
        <w:keepNext w:val="0"/>
        <w:keepLines w:val="0"/>
        <w:pageBreakBefore w:val="0"/>
        <w:widowControl/>
        <w:numPr>
          <w:ilvl w:val="0"/>
          <w:numId w:val="8"/>
        </w:numPr>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表示严格，在正常情况下均应这样做的：</w:t>
      </w:r>
    </w:p>
    <w:p w14:paraId="5733062B">
      <w:pPr>
        <w:keepNext w:val="0"/>
        <w:keepLines w:val="0"/>
        <w:pageBreakBefore w:val="0"/>
        <w:widowControl/>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正面词采用“应”，反面词采用“不应”或“不得”。 </w:t>
      </w:r>
    </w:p>
    <w:p w14:paraId="3ACB3AFD">
      <w:pPr>
        <w:keepNext w:val="0"/>
        <w:keepLines w:val="0"/>
        <w:pageBreakBefore w:val="0"/>
        <w:widowControl/>
        <w:numPr>
          <w:ilvl w:val="0"/>
          <w:numId w:val="8"/>
        </w:numPr>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表示允许稍有选择，在条件许可时首先应这样做的：</w:t>
      </w:r>
    </w:p>
    <w:p w14:paraId="6C444D4A">
      <w:pPr>
        <w:keepNext w:val="0"/>
        <w:keepLines w:val="0"/>
        <w:pageBreakBefore w:val="0"/>
        <w:widowControl/>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正面词采用“宜”，反面词采用“不宜”。 </w:t>
      </w:r>
    </w:p>
    <w:p w14:paraId="747C98A3">
      <w:pPr>
        <w:keepNext w:val="0"/>
        <w:keepLines w:val="0"/>
        <w:pageBreakBefore w:val="0"/>
        <w:widowControl/>
        <w:numPr>
          <w:ilvl w:val="0"/>
          <w:numId w:val="8"/>
        </w:numPr>
        <w:suppressLineNumbers w:val="0"/>
        <w:kinsoku/>
        <w:wordWrap/>
        <w:overflowPunct/>
        <w:topLinePunct w:val="0"/>
        <w:autoSpaceDE/>
        <w:autoSpaceDN/>
        <w:bidi w:val="0"/>
        <w:adjustRightInd w:val="0"/>
        <w:snapToGrid w:val="0"/>
        <w:ind w:left="960" w:leftChars="200" w:hanging="480" w:hanging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表示有选择，在一定条件下可以这样做的，采用“可”。</w:t>
      </w:r>
    </w:p>
    <w:p w14:paraId="48C3C346">
      <w:pPr>
        <w:keepNext w:val="0"/>
        <w:keepLines w:val="0"/>
        <w:widowControl/>
        <w:suppressLineNumbers w:val="0"/>
        <w:jc w:val="left"/>
        <w:rPr>
          <w:rFonts w:hint="eastAsia" w:ascii="宋体" w:hAnsi="宋体" w:eastAsia="宋体" w:cs="宋体"/>
          <w:color w:val="auto"/>
          <w:kern w:val="0"/>
          <w:sz w:val="24"/>
          <w:szCs w:val="24"/>
          <w:lang w:val="en-US" w:eastAsia="zh-CN" w:bidi="ar"/>
        </w:rPr>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bCs/>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 xml:space="preserve"> 条文中指明应按其他有关标准、规范执行时，写法为：“应符合……规定”或“应按……执行”。非必须按所指定的标准、规范执行时，写法为“可参照……的规定执行”。</w:t>
      </w:r>
    </w:p>
    <w:p w14:paraId="207D2543">
      <w:pPr>
        <w:pStyle w:val="14"/>
        <w:numPr>
          <w:ilvl w:val="0"/>
          <w:numId w:val="0"/>
        </w:numPr>
        <w:ind w:left="0" w:leftChars="0" w:firstLine="0" w:firstLineChars="0"/>
        <w:rPr>
          <w:rFonts w:hint="eastAsia" w:ascii="Times New Roman" w:hAnsi="Times New Roman" w:cs="Times New Roman"/>
          <w:b/>
          <w:bCs w:val="0"/>
          <w:color w:val="auto"/>
          <w:kern w:val="44"/>
          <w:sz w:val="32"/>
          <w:szCs w:val="32"/>
          <w:highlight w:val="none"/>
          <w:lang w:val="en-US" w:eastAsia="zh-CN" w:bidi="ar-SA"/>
        </w:rPr>
      </w:pPr>
      <w:bookmarkStart w:id="90" w:name="_Toc15508"/>
      <w:bookmarkStart w:id="91" w:name="_Toc13069"/>
      <w:r>
        <w:rPr>
          <w:rFonts w:hint="eastAsia" w:ascii="Times New Roman" w:hAnsi="Times New Roman" w:cs="Times New Roman"/>
          <w:b/>
          <w:bCs w:val="0"/>
          <w:color w:val="auto"/>
          <w:kern w:val="44"/>
          <w:sz w:val="32"/>
          <w:szCs w:val="32"/>
          <w:highlight w:val="none"/>
          <w:lang w:val="en-US" w:eastAsia="zh-CN" w:bidi="ar-SA"/>
        </w:rPr>
        <w:t>引用标准名录</w:t>
      </w:r>
      <w:bookmarkEnd w:id="90"/>
      <w:bookmarkEnd w:id="91"/>
    </w:p>
    <w:p w14:paraId="37988B9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1.《环境空气质量标准》GB 3095</w:t>
      </w:r>
    </w:p>
    <w:p w14:paraId="47416ED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2.《农田灌溉水质标准》GB 5084</w:t>
      </w:r>
    </w:p>
    <w:p w14:paraId="766C912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3.《建筑给水排水设计规范》GB 50015</w:t>
      </w:r>
    </w:p>
    <w:p w14:paraId="44016E8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4.《民用建筑热工设计规范》GB 50176</w:t>
      </w:r>
    </w:p>
    <w:p w14:paraId="04BD03C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5.《民用建筑太阳能热水系统应用技术标准》GB 50364</w:t>
      </w:r>
    </w:p>
    <w:p w14:paraId="0FF74D4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6.《民用建筑节水设计标准》GB 50555</w:t>
      </w:r>
    </w:p>
    <w:p w14:paraId="639EE75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7.《民用建筑供暖通风与空气调节设计规范》GB 50736</w:t>
      </w:r>
    </w:p>
    <w:p w14:paraId="39CA697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8.《建筑节能与可再生能源利用通用规范》GB 55015</w:t>
      </w:r>
    </w:p>
    <w:p w14:paraId="0EA4C8C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9.《节水型产品通用技术条件》GB/T 18870</w:t>
      </w:r>
    </w:p>
    <w:p w14:paraId="7E35EDF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10.《室内空气质量标准》GB/T 18883</w:t>
      </w:r>
    </w:p>
    <w:p w14:paraId="66DF01E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11.《家用太阳热水系统技术条件》GB/T 19141</w:t>
      </w:r>
    </w:p>
    <w:p w14:paraId="0459CA0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12.《纯电动客车技术条件》GB/T 31498</w:t>
      </w:r>
    </w:p>
    <w:p w14:paraId="699D0AC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13.《畜禽粪便无害化处理技术规范》GB/T 36195</w:t>
      </w:r>
    </w:p>
    <w:p w14:paraId="79D0F68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14.《畜禽粪便还田技术规范》GB/T 36195</w:t>
      </w:r>
    </w:p>
    <w:p w14:paraId="77039977">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15.《外窗热工缺陷现场测试方法》GB/T 39684</w:t>
      </w:r>
    </w:p>
    <w:p w14:paraId="5FBEBB3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16.《节水灌溉工程技术规范》GB/T 50363</w:t>
      </w:r>
    </w:p>
    <w:p w14:paraId="0F22A64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17.《村庄整治技术标准》GB/T 50445</w:t>
      </w:r>
    </w:p>
    <w:p w14:paraId="30D0FA8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18.《分布式光伏发电工程技术标准》GB/T 50797</w:t>
      </w:r>
    </w:p>
    <w:p w14:paraId="52F5B23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19.《可再生能源建筑应用工程评价标准》GB/T 50801</w:t>
      </w:r>
    </w:p>
    <w:p w14:paraId="0FB57D5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20.《城市停车规划规范》GB/T 51149</w:t>
      </w:r>
    </w:p>
    <w:p w14:paraId="67AEFF0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21.《乡村道路工程技术规范》GB/T 51224</w:t>
      </w:r>
    </w:p>
    <w:p w14:paraId="1160D7B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22.《电动汽车分散充电设施工程技术标准》GB/T 51313</w:t>
      </w:r>
    </w:p>
    <w:p w14:paraId="51418768">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23.《近零能耗建筑技术标准》GB/T 51350</w:t>
      </w:r>
    </w:p>
    <w:p w14:paraId="43196C4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24.《建筑碳排放计算标准》GB/T 51366</w:t>
      </w:r>
    </w:p>
    <w:p w14:paraId="0B8DD97C">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25.《建筑光伏系统应用技术标准》GB/T 51368</w:t>
      </w:r>
    </w:p>
    <w:p w14:paraId="75B44EF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26.《城市步行和自行车交通系统规划标准》GB/T 51439</w:t>
      </w:r>
    </w:p>
    <w:p w14:paraId="7DEFC3B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27.《公路工程技术标准》JTG B01</w:t>
      </w:r>
    </w:p>
    <w:p w14:paraId="426511E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28.《绿色低碳乡村建设及评价技术指南》T/CI 072</w:t>
      </w:r>
    </w:p>
    <w:p w14:paraId="3F8F188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29.《建筑垃圾处理技术标准》CJJ/T 134</w:t>
      </w:r>
    </w:p>
    <w:p w14:paraId="318C1634">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30.《建筑节能气象参数标准》JGJ/T 346</w:t>
      </w:r>
    </w:p>
    <w:p w14:paraId="6CFA403D">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31.《牧区简易桥梁建设技术标准》SL 451</w:t>
      </w:r>
    </w:p>
    <w:p w14:paraId="748D49E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32.《高原公路冰雪灾害防治技术规范》JT/T 1328</w:t>
      </w:r>
    </w:p>
    <w:p w14:paraId="722DBD6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480" w:firstLineChars="200"/>
        <w:jc w:val="left"/>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33.《零碳乡村评价标准》T/CECS 1700</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w:date="2025-08-29T11:31:20Z" w:initials="">
    <w:p w14:paraId="284DB1C1">
      <w:pPr>
        <w:pStyle w:val="7"/>
      </w:pPr>
      <w:r>
        <w:rPr>
          <w:rFonts w:hint="eastAsia"/>
          <w:b/>
          <w:bCs/>
          <w:color w:val="C00000"/>
          <w:lang w:val="en-US" w:eastAsia="zh-CN"/>
        </w:rPr>
        <w:t>农业农村成都沼气——需提供折算系数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4DB1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AD78">
    <w:pPr>
      <w:pStyle w:val="9"/>
      <w:jc w:val="right"/>
      <w:rPr>
        <w:i/>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E4E2">
                          <w:pPr>
                            <w:pStyle w:val="9"/>
                            <w:rPr>
                              <w:i/>
                              <w:i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6D70E4E2">
                    <w:pPr>
                      <w:pStyle w:val="9"/>
                      <w:rPr>
                        <w:i/>
                        <w:iCs/>
                        <w:sz w:val="24"/>
                        <w:szCs w:val="24"/>
                      </w:rPr>
                    </w:pPr>
                  </w:p>
                </w:txbxContent>
              </v:textbox>
            </v:shape>
          </w:pict>
        </mc:Fallback>
      </mc:AlternateContent>
    </w:r>
  </w:p>
  <w:p w14:paraId="2BAB988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heme="minorBidi"/>
        <w:kern w:val="2"/>
        <w:sz w:val="24"/>
        <w:szCs w:val="24"/>
        <w:lang w:val="en-US" w:eastAsia="zh-CN" w:bidi="ar-SA"/>
      </w:rPr>
      <w:id w:val="147473853"/>
    </w:sdtPr>
    <w:sdtEndPr>
      <w:rPr>
        <w:rFonts w:ascii="Times New Roman" w:hAnsi="Times New Roman" w:eastAsia="宋体" w:cstheme="minorBidi"/>
        <w:kern w:val="2"/>
        <w:sz w:val="24"/>
        <w:szCs w:val="24"/>
        <w:lang w:val="en-US" w:eastAsia="zh-CN" w:bidi="ar-SA"/>
      </w:rPr>
    </w:sdtEndPr>
    <w:sdtContent>
      <w:p w14:paraId="361FE08B">
        <w:pPr>
          <w:pStyle w:val="9"/>
        </w:pPr>
        <w:r>
          <w:fldChar w:fldCharType="begin"/>
        </w:r>
        <w:r>
          <w:instrText xml:space="preserve">PAGE   \* MERGEFORMAT</w:instrText>
        </w:r>
        <w:r>
          <w:fldChar w:fldCharType="separate"/>
        </w:r>
        <w:r>
          <w:rPr>
            <w:lang w:val="zh-CN"/>
          </w:rPr>
          <w:t>2</w:t>
        </w:r>
        <w:r>
          <w:fldChar w:fldCharType="end"/>
        </w:r>
      </w:p>
    </w:sdtContent>
  </w:sdt>
  <w:p w14:paraId="791E5BC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D3D7">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57D2">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8659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3C8659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194A2">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79E0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B79E0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96A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56C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7256C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321AA"/>
    <w:multiLevelType w:val="multilevel"/>
    <w:tmpl w:val="951321AA"/>
    <w:lvl w:ilvl="0" w:tentative="0">
      <w:start w:val="1"/>
      <w:numFmt w:val="decimal"/>
      <w:lvlText w:val="%1"/>
      <w:lvlJc w:val="left"/>
      <w:pPr>
        <w:ind w:left="425" w:hanging="425"/>
      </w:pPr>
      <w:rPr>
        <w:rFonts w:hint="eastAsia"/>
      </w:rPr>
    </w:lvl>
    <w:lvl w:ilvl="1" w:tentative="0">
      <w:start w:val="0"/>
      <w:numFmt w:val="decimal"/>
      <w:lvlText w:val="%1.%2"/>
      <w:lvlJc w:val="left"/>
      <w:pPr>
        <w:ind w:left="992" w:hanging="567"/>
      </w:pPr>
      <w:rPr>
        <w:rFonts w:hint="eastAsia"/>
      </w:rPr>
    </w:lvl>
    <w:lvl w:ilvl="2" w:tentative="0">
      <w:start w:val="1"/>
      <w:numFmt w:val="decimal"/>
      <w:suff w:val="space"/>
      <w:lvlText w:val="%1.%2.%3"/>
      <w:lvlJc w:val="left"/>
      <w:pPr>
        <w:tabs>
          <w:tab w:val="left" w:pos="0"/>
        </w:tabs>
        <w:ind w:left="0" w:firstLine="0"/>
      </w:pPr>
      <w:rPr>
        <w:rFonts w:hint="default" w:ascii="Times New Roman" w:hAnsi="Times New Roman" w:cs="Times New Roman"/>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9754ECA4"/>
    <w:multiLevelType w:val="singleLevel"/>
    <w:tmpl w:val="9754ECA4"/>
    <w:lvl w:ilvl="0" w:tentative="0">
      <w:start w:val="1"/>
      <w:numFmt w:val="decimal"/>
      <w:suff w:val="space"/>
      <w:lvlText w:val="%1）"/>
      <w:lvlJc w:val="left"/>
    </w:lvl>
  </w:abstractNum>
  <w:abstractNum w:abstractNumId="2">
    <w:nsid w:val="9986EE3A"/>
    <w:multiLevelType w:val="multilevel"/>
    <w:tmpl w:val="9986EE3A"/>
    <w:lvl w:ilvl="0" w:tentative="0">
      <w:start w:val="1"/>
      <w:numFmt w:val="decimal"/>
      <w:suff w:val="space"/>
      <w:lvlText w:val="%1"/>
      <w:lvlJc w:val="left"/>
      <w:pPr>
        <w:tabs>
          <w:tab w:val="left" w:pos="420"/>
        </w:tabs>
        <w:ind w:left="425" w:hanging="425"/>
      </w:pPr>
      <w:rPr>
        <w:rFonts w:hint="default"/>
      </w:rPr>
    </w:lvl>
    <w:lvl w:ilvl="1" w:tentative="0">
      <w:start w:val="1"/>
      <w:numFmt w:val="decimal"/>
      <w:isLgl/>
      <w:suff w:val="space"/>
      <w:lvlText w:val="%1.%2"/>
      <w:lvlJc w:val="left"/>
      <w:pPr>
        <w:tabs>
          <w:tab w:val="left" w:pos="420"/>
        </w:tabs>
        <w:ind w:left="567" w:hanging="567"/>
      </w:pPr>
      <w:rPr>
        <w:rFonts w:hint="default"/>
      </w:rPr>
    </w:lvl>
    <w:lvl w:ilvl="2" w:tentative="0">
      <w:start w:val="1"/>
      <w:numFmt w:val="decimal"/>
      <w:pStyle w:val="34"/>
      <w:lvlText w:val="%1.%2.%3"/>
      <w:lvlJc w:val="left"/>
      <w:pPr>
        <w:tabs>
          <w:tab w:val="left" w:pos="420"/>
        </w:tabs>
        <w:ind w:left="709" w:hanging="709"/>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2704D15"/>
    <w:multiLevelType w:val="multilevel"/>
    <w:tmpl w:val="C2704D15"/>
    <w:lvl w:ilvl="0" w:tentative="0">
      <w:start w:val="2"/>
      <w:numFmt w:val="decimal"/>
      <w:suff w:val="space"/>
      <w:lvlText w:val="1.1.1%1"/>
      <w:lvlJc w:val="left"/>
      <w:pPr>
        <w:tabs>
          <w:tab w:val="left" w:pos="420"/>
        </w:tabs>
        <w:ind w:left="0" w:firstLine="0"/>
      </w:pPr>
      <w:rPr>
        <w:rFonts w:hint="default" w:ascii="Times New Roman" w:hAnsi="Times New Roman" w:cs="Times New Roman"/>
        <w:b/>
        <w:bCs w:val="0"/>
      </w:rPr>
    </w:lvl>
    <w:lvl w:ilvl="1" w:tentative="0">
      <w:start w:val="0"/>
      <w:numFmt w:val="decimal"/>
      <w:pStyle w:val="3"/>
      <w:suff w:val="space"/>
      <w:lvlText w:val="%1.%2"/>
      <w:lvlJc w:val="left"/>
      <w:pPr>
        <w:ind w:left="0" w:firstLine="0"/>
      </w:pPr>
      <w:rPr>
        <w:rFonts w:hint="default"/>
        <w:b/>
        <w:bCs/>
      </w:rPr>
    </w:lvl>
    <w:lvl w:ilvl="2" w:tentative="0">
      <w:start w:val="1"/>
      <w:numFmt w:val="decimal"/>
      <w:pStyle w:val="4"/>
      <w:suff w:val="space"/>
      <w:lvlText w:val="%1.%2.%3"/>
      <w:lvlJc w:val="left"/>
      <w:pPr>
        <w:tabs>
          <w:tab w:val="left" w:pos="0"/>
        </w:tabs>
        <w:ind w:left="0" w:firstLine="0"/>
      </w:pPr>
      <w:rPr>
        <w:rFonts w:hint="default" w:ascii="Times New Roman" w:hAnsi="Times New Roman" w:cs="Times New Roman"/>
        <w:b/>
        <w:bC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tabs>
          <w:tab w:val="left" w:pos="420"/>
        </w:tabs>
        <w:ind w:left="3260" w:hanging="1134"/>
      </w:pPr>
      <w:rPr>
        <w:rFonts w:hint="defaul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78D3681"/>
    <w:multiLevelType w:val="singleLevel"/>
    <w:tmpl w:val="078D3681"/>
    <w:lvl w:ilvl="0" w:tentative="0">
      <w:start w:val="1"/>
      <w:numFmt w:val="decimal"/>
      <w:suff w:val="space"/>
      <w:lvlText w:val="%1）"/>
      <w:lvlJc w:val="left"/>
    </w:lvl>
  </w:abstractNum>
  <w:abstractNum w:abstractNumId="5">
    <w:nsid w:val="3B82ED67"/>
    <w:multiLevelType w:val="singleLevel"/>
    <w:tmpl w:val="3B82ED67"/>
    <w:lvl w:ilvl="0" w:tentative="0">
      <w:start w:val="1"/>
      <w:numFmt w:val="decimal"/>
      <w:suff w:val="space"/>
      <w:lvlText w:val="%1）"/>
      <w:lvlJc w:val="left"/>
    </w:lvl>
  </w:abstractNum>
  <w:abstractNum w:abstractNumId="6">
    <w:nsid w:val="50131835"/>
    <w:multiLevelType w:val="singleLevel"/>
    <w:tmpl w:val="50131835"/>
    <w:lvl w:ilvl="0" w:tentative="0">
      <w:start w:val="1"/>
      <w:numFmt w:val="decimal"/>
      <w:suff w:val="space"/>
      <w:lvlText w:val="%1）"/>
      <w:lvlJc w:val="left"/>
    </w:lvl>
  </w:abstractNum>
  <w:abstractNum w:abstractNumId="7">
    <w:nsid w:val="677A8972"/>
    <w:multiLevelType w:val="singleLevel"/>
    <w:tmpl w:val="677A8972"/>
    <w:lvl w:ilvl="0" w:tentative="0">
      <w:start w:val="1"/>
      <w:numFmt w:val="decimal"/>
      <w:suff w:val="space"/>
      <w:lvlText w:val="%1）"/>
      <w:lvlJc w:val="left"/>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564462607"/>
  </w15:person>
  <w15:person w15:author="kittylee">
    <w15:presenceInfo w15:providerId="WPS Office" w15:userId="472439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DA1MDNmNDQ3NjRiMjQ2OGE4NjYwZTJkOTU4MDYifQ=="/>
  </w:docVars>
  <w:rsids>
    <w:rsidRoot w:val="002E70F0"/>
    <w:rsid w:val="00135F90"/>
    <w:rsid w:val="00242B7D"/>
    <w:rsid w:val="002E70F0"/>
    <w:rsid w:val="003C13B3"/>
    <w:rsid w:val="004D08BE"/>
    <w:rsid w:val="00534FD2"/>
    <w:rsid w:val="00556B2D"/>
    <w:rsid w:val="0056331B"/>
    <w:rsid w:val="00647560"/>
    <w:rsid w:val="00652044"/>
    <w:rsid w:val="006548FC"/>
    <w:rsid w:val="00690705"/>
    <w:rsid w:val="006E3B9E"/>
    <w:rsid w:val="00702146"/>
    <w:rsid w:val="00730541"/>
    <w:rsid w:val="007D2738"/>
    <w:rsid w:val="0085724F"/>
    <w:rsid w:val="008C2635"/>
    <w:rsid w:val="009B3164"/>
    <w:rsid w:val="009C6E0D"/>
    <w:rsid w:val="00B133AE"/>
    <w:rsid w:val="00BB0E00"/>
    <w:rsid w:val="00BF1D73"/>
    <w:rsid w:val="00C25F86"/>
    <w:rsid w:val="00C73BDE"/>
    <w:rsid w:val="00CB303B"/>
    <w:rsid w:val="00D33D4D"/>
    <w:rsid w:val="00D87AF0"/>
    <w:rsid w:val="00DE42BC"/>
    <w:rsid w:val="00E20BA1"/>
    <w:rsid w:val="00EF4FF8"/>
    <w:rsid w:val="00F67EF2"/>
    <w:rsid w:val="00FC5840"/>
    <w:rsid w:val="00FC6FB1"/>
    <w:rsid w:val="057D7396"/>
    <w:rsid w:val="07BA40B3"/>
    <w:rsid w:val="08606DEE"/>
    <w:rsid w:val="088C0D42"/>
    <w:rsid w:val="09CC2259"/>
    <w:rsid w:val="0A011390"/>
    <w:rsid w:val="0A393F38"/>
    <w:rsid w:val="0BB824E0"/>
    <w:rsid w:val="0C6C7C3A"/>
    <w:rsid w:val="0C8B1DE1"/>
    <w:rsid w:val="0CEF4F34"/>
    <w:rsid w:val="0DE51158"/>
    <w:rsid w:val="0E647F77"/>
    <w:rsid w:val="0F0A5C76"/>
    <w:rsid w:val="0F4C2412"/>
    <w:rsid w:val="10D66437"/>
    <w:rsid w:val="11116A07"/>
    <w:rsid w:val="1160060A"/>
    <w:rsid w:val="120014C9"/>
    <w:rsid w:val="12692027"/>
    <w:rsid w:val="14700951"/>
    <w:rsid w:val="156E6BA7"/>
    <w:rsid w:val="15DE2644"/>
    <w:rsid w:val="16A07CC3"/>
    <w:rsid w:val="16A63C4B"/>
    <w:rsid w:val="16BA254A"/>
    <w:rsid w:val="1767603B"/>
    <w:rsid w:val="17C0399D"/>
    <w:rsid w:val="18471AC0"/>
    <w:rsid w:val="185041F0"/>
    <w:rsid w:val="19D651D4"/>
    <w:rsid w:val="1A1461F3"/>
    <w:rsid w:val="1A75602B"/>
    <w:rsid w:val="1CE03384"/>
    <w:rsid w:val="1D0B2C34"/>
    <w:rsid w:val="1DD106B2"/>
    <w:rsid w:val="1FDE0E64"/>
    <w:rsid w:val="20B13DD2"/>
    <w:rsid w:val="211F7986"/>
    <w:rsid w:val="22B578FD"/>
    <w:rsid w:val="246F475D"/>
    <w:rsid w:val="247A7EF6"/>
    <w:rsid w:val="24AE47C2"/>
    <w:rsid w:val="24DE1406"/>
    <w:rsid w:val="253357AE"/>
    <w:rsid w:val="26B17556"/>
    <w:rsid w:val="272A6B63"/>
    <w:rsid w:val="2738423C"/>
    <w:rsid w:val="27512CF8"/>
    <w:rsid w:val="279F145B"/>
    <w:rsid w:val="28613DDF"/>
    <w:rsid w:val="2AB43DA8"/>
    <w:rsid w:val="2AC32EB5"/>
    <w:rsid w:val="2B37047D"/>
    <w:rsid w:val="2B807273"/>
    <w:rsid w:val="2B9B25E3"/>
    <w:rsid w:val="2BA60F2A"/>
    <w:rsid w:val="2EBF1DBB"/>
    <w:rsid w:val="2FBB642D"/>
    <w:rsid w:val="3004337B"/>
    <w:rsid w:val="31140DC5"/>
    <w:rsid w:val="3244724D"/>
    <w:rsid w:val="33406722"/>
    <w:rsid w:val="33660597"/>
    <w:rsid w:val="33EE46CC"/>
    <w:rsid w:val="34754382"/>
    <w:rsid w:val="34E857D9"/>
    <w:rsid w:val="352A3004"/>
    <w:rsid w:val="361B28ED"/>
    <w:rsid w:val="36E55E45"/>
    <w:rsid w:val="37B67D39"/>
    <w:rsid w:val="387E4B3B"/>
    <w:rsid w:val="39986A09"/>
    <w:rsid w:val="39F825CD"/>
    <w:rsid w:val="3B2C4F63"/>
    <w:rsid w:val="3D5358A8"/>
    <w:rsid w:val="3E974BA8"/>
    <w:rsid w:val="3F6D4AE7"/>
    <w:rsid w:val="3F8C1CD0"/>
    <w:rsid w:val="3FBD3A92"/>
    <w:rsid w:val="3FCD5690"/>
    <w:rsid w:val="3FE76980"/>
    <w:rsid w:val="40EF221E"/>
    <w:rsid w:val="4114331A"/>
    <w:rsid w:val="416A68B8"/>
    <w:rsid w:val="420049FD"/>
    <w:rsid w:val="42B50531"/>
    <w:rsid w:val="43056F75"/>
    <w:rsid w:val="43A25457"/>
    <w:rsid w:val="43BC1EC9"/>
    <w:rsid w:val="441D16AC"/>
    <w:rsid w:val="44EB5F9C"/>
    <w:rsid w:val="453D0B3B"/>
    <w:rsid w:val="45DE2FDA"/>
    <w:rsid w:val="46175E6F"/>
    <w:rsid w:val="473136FC"/>
    <w:rsid w:val="49507E2D"/>
    <w:rsid w:val="4A0F6993"/>
    <w:rsid w:val="4A2D63C1"/>
    <w:rsid w:val="4A880DD3"/>
    <w:rsid w:val="4B6218B0"/>
    <w:rsid w:val="4B6B05F8"/>
    <w:rsid w:val="4CF910F9"/>
    <w:rsid w:val="4D2951F8"/>
    <w:rsid w:val="4D6C4C54"/>
    <w:rsid w:val="4E1D6264"/>
    <w:rsid w:val="4F127B29"/>
    <w:rsid w:val="4F3A0765"/>
    <w:rsid w:val="4F575241"/>
    <w:rsid w:val="4FB3554D"/>
    <w:rsid w:val="4FB56465"/>
    <w:rsid w:val="502F1B09"/>
    <w:rsid w:val="50302767"/>
    <w:rsid w:val="511809D7"/>
    <w:rsid w:val="52102850"/>
    <w:rsid w:val="52220454"/>
    <w:rsid w:val="52E75A4C"/>
    <w:rsid w:val="54345C81"/>
    <w:rsid w:val="54436F0C"/>
    <w:rsid w:val="54A6520F"/>
    <w:rsid w:val="553D1BAE"/>
    <w:rsid w:val="55716D81"/>
    <w:rsid w:val="55880708"/>
    <w:rsid w:val="55B47D46"/>
    <w:rsid w:val="56126B93"/>
    <w:rsid w:val="57A4433B"/>
    <w:rsid w:val="57AD43BC"/>
    <w:rsid w:val="57CD4D3F"/>
    <w:rsid w:val="5C3F2867"/>
    <w:rsid w:val="5E3645D4"/>
    <w:rsid w:val="5E4223FB"/>
    <w:rsid w:val="5EC21285"/>
    <w:rsid w:val="5EC95BA5"/>
    <w:rsid w:val="5F715F24"/>
    <w:rsid w:val="61212E4C"/>
    <w:rsid w:val="61BB1D22"/>
    <w:rsid w:val="61F6260D"/>
    <w:rsid w:val="627312D7"/>
    <w:rsid w:val="62953E11"/>
    <w:rsid w:val="630C57C1"/>
    <w:rsid w:val="645A292E"/>
    <w:rsid w:val="652664B7"/>
    <w:rsid w:val="658C1E80"/>
    <w:rsid w:val="65C23F9E"/>
    <w:rsid w:val="66DB0B3D"/>
    <w:rsid w:val="6730583C"/>
    <w:rsid w:val="67786BD1"/>
    <w:rsid w:val="684F3C7A"/>
    <w:rsid w:val="68EF6150"/>
    <w:rsid w:val="69052739"/>
    <w:rsid w:val="69083562"/>
    <w:rsid w:val="694D7A8E"/>
    <w:rsid w:val="6950402D"/>
    <w:rsid w:val="697D0373"/>
    <w:rsid w:val="6A6732F9"/>
    <w:rsid w:val="6A87248A"/>
    <w:rsid w:val="6B1512E0"/>
    <w:rsid w:val="6B2A1C3E"/>
    <w:rsid w:val="6B431085"/>
    <w:rsid w:val="6BBD1CC2"/>
    <w:rsid w:val="6C1D4898"/>
    <w:rsid w:val="6F091583"/>
    <w:rsid w:val="6F513B0B"/>
    <w:rsid w:val="6F996AF5"/>
    <w:rsid w:val="702377D9"/>
    <w:rsid w:val="71E52F59"/>
    <w:rsid w:val="737426B1"/>
    <w:rsid w:val="73E078EA"/>
    <w:rsid w:val="74974635"/>
    <w:rsid w:val="749F5C23"/>
    <w:rsid w:val="74C54CA2"/>
    <w:rsid w:val="760466D4"/>
    <w:rsid w:val="761C71FB"/>
    <w:rsid w:val="763C3364"/>
    <w:rsid w:val="767A04D7"/>
    <w:rsid w:val="771969B7"/>
    <w:rsid w:val="78350684"/>
    <w:rsid w:val="79ED0408"/>
    <w:rsid w:val="7A286CD9"/>
    <w:rsid w:val="7AAD4830"/>
    <w:rsid w:val="7BC04649"/>
    <w:rsid w:val="7BD00984"/>
    <w:rsid w:val="7C4142E6"/>
    <w:rsid w:val="7CCF4D6A"/>
    <w:rsid w:val="7D094A85"/>
    <w:rsid w:val="7D7345E9"/>
    <w:rsid w:val="7D7C2429"/>
    <w:rsid w:val="7E8B17FD"/>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0"/>
    <w:pPr>
      <w:keepNext/>
      <w:keepLines/>
      <w:numPr>
        <w:ilvl w:val="2"/>
        <w:numId w:val="1"/>
      </w:numPr>
      <w:tabs>
        <w:tab w:val="left" w:pos="420"/>
      </w:tabs>
      <w:spacing w:before="120" w:line="400" w:lineRule="exact"/>
      <w:outlineLvl w:val="2"/>
    </w:pPr>
    <w:rPr>
      <w:rFonts w:cs="Times New Roman"/>
      <w:bCs/>
      <w:szCs w:val="21"/>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0"/>
    <w:rPr>
      <w:rFonts w:hint="eastAsia" w:ascii="等线 Light" w:hAnsi="等线 Light" w:eastAsia="黑体" w:cs="Times New Roman"/>
      <w:sz w:val="20"/>
      <w:szCs w:val="20"/>
    </w:rPr>
  </w:style>
  <w:style w:type="paragraph" w:styleId="7">
    <w:name w:val="annotation text"/>
    <w:basedOn w:val="1"/>
    <w:link w:val="31"/>
    <w:unhideWhenUsed/>
    <w:qFormat/>
    <w:uiPriority w:val="99"/>
    <w:pPr>
      <w:jc w:val="left"/>
    </w:pPr>
  </w:style>
  <w:style w:type="paragraph" w:styleId="8">
    <w:name w:val="Plain Text"/>
    <w:basedOn w:val="1"/>
    <w:qFormat/>
    <w:uiPriority w:val="0"/>
    <w:rPr>
      <w:rFonts w:ascii="宋体" w:hAnsi="Courier New" w:cs="Courier New"/>
      <w:szCs w:val="21"/>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footnote text"/>
    <w:basedOn w:val="1"/>
    <w:link w:val="30"/>
    <w:semiHidden/>
    <w:unhideWhenUsed/>
    <w:qFormat/>
    <w:uiPriority w:val="99"/>
    <w:pPr>
      <w:snapToGrid w:val="0"/>
      <w:jc w:val="left"/>
    </w:pPr>
    <w:rPr>
      <w:sz w:val="18"/>
      <w:szCs w:val="18"/>
    </w:rPr>
  </w:style>
  <w:style w:type="paragraph" w:styleId="13">
    <w:name w:val="Normal (Web)"/>
    <w:basedOn w:val="1"/>
    <w:qFormat/>
    <w:uiPriority w:val="0"/>
    <w:pPr>
      <w:widowControl/>
      <w:spacing w:beforeAutospacing="1" w:afterAutospacing="1"/>
      <w:jc w:val="left"/>
    </w:pPr>
    <w:rPr>
      <w:rFonts w:ascii="等线" w:hAnsi="等线" w:eastAsia="等线" w:cs="Times New Roman"/>
      <w:kern w:val="0"/>
    </w:rPr>
  </w:style>
  <w:style w:type="paragraph" w:styleId="14">
    <w:name w:val="Title"/>
    <w:basedOn w:val="1"/>
    <w:next w:val="1"/>
    <w:link w:val="28"/>
    <w:autoRedefine/>
    <w:qFormat/>
    <w:uiPriority w:val="0"/>
    <w:pPr>
      <w:spacing w:before="240" w:after="60"/>
      <w:jc w:val="center"/>
      <w:outlineLvl w:val="0"/>
    </w:pPr>
    <w:rPr>
      <w:rFonts w:asciiTheme="majorHAnsi" w:hAnsiTheme="majorHAnsi" w:cstheme="majorBidi"/>
      <w:b/>
      <w:bCs/>
      <w:sz w:val="36"/>
      <w:szCs w:val="36"/>
    </w:rPr>
  </w:style>
  <w:style w:type="paragraph" w:styleId="15">
    <w:name w:val="annotation subject"/>
    <w:basedOn w:val="7"/>
    <w:next w:val="7"/>
    <w:link w:val="32"/>
    <w:semiHidden/>
    <w:unhideWhenUsed/>
    <w:qFormat/>
    <w:uiPriority w:val="99"/>
    <w:rPr>
      <w:b/>
      <w:bCs/>
    </w:rPr>
  </w:style>
  <w:style w:type="table" w:styleId="17">
    <w:name w:val="Table Grid"/>
    <w:basedOn w:val="16"/>
    <w:qFormat/>
    <w:uiPriority w:val="0"/>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22"/>
    <w:rPr>
      <w:b/>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styleId="22">
    <w:name w:val="footnote reference"/>
    <w:basedOn w:val="18"/>
    <w:unhideWhenUsed/>
    <w:qFormat/>
    <w:uiPriority w:val="0"/>
    <w:rPr>
      <w:vertAlign w:val="superscript"/>
    </w:rPr>
  </w:style>
  <w:style w:type="character" w:customStyle="1" w:styleId="23">
    <w:name w:val="标题 2 字符"/>
    <w:basedOn w:val="18"/>
    <w:link w:val="3"/>
    <w:qFormat/>
    <w:uiPriority w:val="0"/>
    <w:rPr>
      <w:rFonts w:asciiTheme="majorHAnsi" w:hAnsiTheme="majorHAnsi" w:eastAsiaTheme="majorEastAsia" w:cstheme="majorBidi"/>
      <w:b/>
      <w:bCs/>
      <w:sz w:val="32"/>
      <w:szCs w:val="32"/>
    </w:rPr>
  </w:style>
  <w:style w:type="character" w:customStyle="1" w:styleId="24">
    <w:name w:val="页眉 字符"/>
    <w:basedOn w:val="18"/>
    <w:link w:val="10"/>
    <w:qFormat/>
    <w:uiPriority w:val="99"/>
    <w:rPr>
      <w:sz w:val="18"/>
      <w:szCs w:val="18"/>
    </w:rPr>
  </w:style>
  <w:style w:type="character" w:customStyle="1" w:styleId="25">
    <w:name w:val="页脚 字符"/>
    <w:basedOn w:val="18"/>
    <w:link w:val="9"/>
    <w:qFormat/>
    <w:uiPriority w:val="99"/>
    <w:rPr>
      <w:sz w:val="18"/>
      <w:szCs w:val="18"/>
    </w:rPr>
  </w:style>
  <w:style w:type="character" w:customStyle="1" w:styleId="26">
    <w:name w:val="标题 1 字符"/>
    <w:basedOn w:val="18"/>
    <w:link w:val="2"/>
    <w:qFormat/>
    <w:uiPriority w:val="9"/>
    <w:rPr>
      <w:rFonts w:ascii="Times New Roman" w:hAnsi="Times New Roman" w:eastAsia="宋体"/>
      <w:b/>
      <w:bCs/>
      <w:kern w:val="44"/>
      <w:sz w:val="44"/>
      <w:szCs w:val="44"/>
    </w:rPr>
  </w:style>
  <w:style w:type="character" w:customStyle="1" w:styleId="27">
    <w:name w:val="标题 3 字符"/>
    <w:basedOn w:val="18"/>
    <w:link w:val="4"/>
    <w:qFormat/>
    <w:uiPriority w:val="0"/>
    <w:rPr>
      <w:rFonts w:ascii="Times New Roman" w:hAnsi="Times New Roman" w:eastAsia="宋体" w:cs="Times New Roman"/>
      <w:bCs/>
      <w:sz w:val="24"/>
      <w:szCs w:val="21"/>
    </w:rPr>
  </w:style>
  <w:style w:type="character" w:customStyle="1" w:styleId="28">
    <w:name w:val="标题 字符"/>
    <w:basedOn w:val="18"/>
    <w:link w:val="14"/>
    <w:qFormat/>
    <w:uiPriority w:val="0"/>
    <w:rPr>
      <w:rFonts w:eastAsia="宋体" w:asciiTheme="majorHAnsi" w:hAnsiTheme="majorHAnsi" w:cstheme="majorBidi"/>
      <w:b/>
      <w:bCs/>
      <w:sz w:val="36"/>
      <w:szCs w:val="36"/>
    </w:rPr>
  </w:style>
  <w:style w:type="paragraph" w:styleId="29">
    <w:name w:val="List Paragraph"/>
    <w:basedOn w:val="1"/>
    <w:qFormat/>
    <w:uiPriority w:val="34"/>
    <w:pPr>
      <w:ind w:firstLine="420" w:firstLineChars="200"/>
    </w:pPr>
  </w:style>
  <w:style w:type="character" w:customStyle="1" w:styleId="30">
    <w:name w:val="脚注文本 字符"/>
    <w:basedOn w:val="18"/>
    <w:link w:val="12"/>
    <w:semiHidden/>
    <w:qFormat/>
    <w:uiPriority w:val="99"/>
    <w:rPr>
      <w:rFonts w:ascii="Times New Roman" w:hAnsi="Times New Roman" w:eastAsia="宋体"/>
      <w:sz w:val="18"/>
      <w:szCs w:val="18"/>
    </w:rPr>
  </w:style>
  <w:style w:type="character" w:customStyle="1" w:styleId="31">
    <w:name w:val="批注文字 字符"/>
    <w:basedOn w:val="18"/>
    <w:link w:val="7"/>
    <w:qFormat/>
    <w:uiPriority w:val="99"/>
    <w:rPr>
      <w:rFonts w:ascii="Times New Roman" w:hAnsi="Times New Roman" w:eastAsia="宋体"/>
      <w:sz w:val="24"/>
      <w:szCs w:val="24"/>
    </w:rPr>
  </w:style>
  <w:style w:type="character" w:customStyle="1" w:styleId="32">
    <w:name w:val="批注主题 字符"/>
    <w:basedOn w:val="31"/>
    <w:link w:val="15"/>
    <w:semiHidden/>
    <w:qFormat/>
    <w:uiPriority w:val="99"/>
    <w:rPr>
      <w:rFonts w:ascii="Times New Roman" w:hAnsi="Times New Roman" w:eastAsia="宋体"/>
      <w:b/>
      <w:bCs/>
      <w:sz w:val="24"/>
      <w:szCs w:val="24"/>
    </w:rPr>
  </w:style>
  <w:style w:type="character" w:customStyle="1" w:styleId="33">
    <w:name w:val="Unresolved Mention"/>
    <w:basedOn w:val="18"/>
    <w:semiHidden/>
    <w:unhideWhenUsed/>
    <w:qFormat/>
    <w:uiPriority w:val="99"/>
    <w:rPr>
      <w:color w:val="605E5C"/>
      <w:shd w:val="clear" w:color="auto" w:fill="E1DFDD"/>
    </w:rPr>
  </w:style>
  <w:style w:type="paragraph" w:customStyle="1" w:styleId="34">
    <w:name w:val="三级标题"/>
    <w:basedOn w:val="1"/>
    <w:next w:val="1"/>
    <w:qFormat/>
    <w:uiPriority w:val="0"/>
    <w:pPr>
      <w:numPr>
        <w:ilvl w:val="2"/>
        <w:numId w:val="2"/>
      </w:numPr>
      <w:spacing w:before="120" w:after="120" w:line="360" w:lineRule="auto"/>
      <w:jc w:val="left"/>
      <w:outlineLvl w:val="2"/>
    </w:pPr>
    <w:rPr>
      <w:rFonts w:ascii="Times New Roman" w:hAnsi="Times New Roman" w:cs="Times New Roman"/>
      <w:bCs/>
      <w:sz w:val="24"/>
    </w:rPr>
  </w:style>
  <w:style w:type="paragraph" w:customStyle="1" w:styleId="35">
    <w:name w:val="条文说明"/>
    <w:basedOn w:val="1"/>
    <w:next w:val="1"/>
    <w:qFormat/>
    <w:uiPriority w:val="0"/>
    <w:pPr>
      <w:ind w:firstLine="480" w:firstLineChars="200"/>
    </w:pPr>
    <w:rPr>
      <w:rFonts w:ascii="Times New Roman" w:hAnsi="Times New Roman" w:eastAsia="楷体" w:cs="Times New Roman"/>
      <w:sz w:val="24"/>
    </w:rPr>
  </w:style>
  <w:style w:type="paragraph" w:customStyle="1" w:styleId="36">
    <w:name w:val="图表名称"/>
    <w:basedOn w:val="1"/>
    <w:next w:val="1"/>
    <w:autoRedefine/>
    <w:qFormat/>
    <w:uiPriority w:val="0"/>
    <w:pPr>
      <w:spacing w:line="360" w:lineRule="auto"/>
      <w:jc w:val="center"/>
    </w:pPr>
    <w:rPr>
      <w:rFonts w:hint="eastAsia" w:ascii="Times New Roman" w:hAnsi="Times New Roman" w:eastAsia="黑体"/>
      <w:sz w:val="21"/>
    </w:rPr>
  </w:style>
  <w:style w:type="paragraph" w:customStyle="1" w:styleId="37">
    <w:name w:val="表格内容"/>
    <w:basedOn w:val="1"/>
    <w:autoRedefine/>
    <w:qFormat/>
    <w:uiPriority w:val="0"/>
    <w:pPr>
      <w:jc w:val="center"/>
    </w:pPr>
    <w:rPr>
      <w:rFonts w:ascii="Times New Roman" w:hAnsi="Times New Roman"/>
      <w:sz w:val="21"/>
    </w:rPr>
  </w:style>
  <w:style w:type="paragraph" w:customStyle="1" w:styleId="38">
    <w:name w:val="注、说明"/>
    <w:basedOn w:val="1"/>
    <w:qFormat/>
    <w:uiPriority w:val="0"/>
    <w:pPr>
      <w:ind w:firstLine="400" w:firstLineChars="200"/>
    </w:pPr>
    <w:rPr>
      <w:rFonts w:hint="eastAsia" w:ascii="黑体" w:hAnsi="黑体" w:eastAsia="黑体"/>
      <w:sz w:val="21"/>
      <w:szCs w:val="21"/>
    </w:rPr>
  </w:style>
  <w:style w:type="paragraph" w:customStyle="1" w:styleId="39">
    <w:name w:val="标题3"/>
    <w:basedOn w:val="1"/>
    <w:qFormat/>
    <w:uiPriority w:val="0"/>
    <w:pPr>
      <w:widowControl/>
      <w:jc w:val="left"/>
    </w:pPr>
    <w:rPr>
      <w:rFonts w:ascii="宋体" w:hAnsi="宋体" w:cs="Times New Roman"/>
      <w:color w:val="000000"/>
      <w:kern w:val="0"/>
      <w:sz w:val="24"/>
    </w:rPr>
  </w:style>
  <w:style w:type="paragraph" w:customStyle="1" w:styleId="40">
    <w:name w:val="前言、引言标题"/>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UyODc4NDc5MzU2IiwKCSJHcm91cElkIiA6ICIyOTEwODU3MzAiLAoJIkltYWdlIiA6ICJpVkJPUncwS0dnb0FBQUFOU1VoRVVnQUFCSUFBQUFON0NBWUFBQUE5V3VFT0FBQUFBWE5TUjBJQXJzNGM2UUFBSUFCSlJFRlVlSnpzM1hkWUZOZjdOdkI3QzdBZ0NHSUpHZ3QyalNMV29FYU1xTkZvMU1UZU1YWmorVXFNd2RnMTJMdkdHb1VrOWw1aXg5NHJWaUpWUmJFRHNpREN3cmIzang4N0w4dnV3aTZnS042ZjY4b1ZtWmx6NXB4bDJaMTU1cHpu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E6EE6-2E1F-46A0-ADCE-7FC855606A1E}">
  <ds:schemaRefs/>
</ds:datastoreItem>
</file>

<file path=docProps/app.xml><?xml version="1.0" encoding="utf-8"?>
<Properties xmlns="http://schemas.openxmlformats.org/officeDocument/2006/extended-properties" xmlns:vt="http://schemas.openxmlformats.org/officeDocument/2006/docPropsVTypes">
  <Template>Normal</Template>
  <Pages>71</Pages>
  <Words>31630</Words>
  <Characters>33898</Characters>
  <Lines>15</Lines>
  <Paragraphs>4</Paragraphs>
  <TotalTime>3</TotalTime>
  <ScaleCrop>false</ScaleCrop>
  <LinksUpToDate>false</LinksUpToDate>
  <CharactersWithSpaces>34748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2025-05-08T01:35:00Z</dcterms:created>
  <dc:creator>Administrator</dc:creator>
  <cp:lastModifiedBy>kittylee</cp:lastModifiedBy>
  <cp:lastPrinted>2025-06-16T01:49:00Z</cp:lastPrinted>
  <dcterms:modified xsi:type="dcterms:W3CDTF">2025-09-29T03:31:28Z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eyJoZGlkIjoiYWE1YmEwNmQwYWQ5YzVmYzY0M2NlZjU4NzFjNGI3NzQiLCJ1c2VySWQiOiI1OTkwMTIxNzEifQ==</vt:lpwstr>
  </property>
  <property fmtid="{D5CDD505-2E9C-101B-9397-08002B2CF9AE}" pid="3" name="KSOProductBuildVer">
    <vt:lpwstr>2052-12.1.0.22529</vt:lpwstr>
  </property>
  <property fmtid="{D5CDD505-2E9C-101B-9397-08002B2CF9AE}" pid="4" name="ICV">
    <vt:lpwstr>9DA4DC73CAF04582BE038BF957E33B6F_13</vt:lpwstr>
  </property>
</Properties>
</file>