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ins w:id="0" w:author="惊艳了，时光" w:date="2023-11-07T15:42:00Z"/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ins w:id="1" w:author="惊艳了，时光" w:date="2023-11-07T15:42:00Z">
        <w:r>
          <w:rPr>
            <w:rFonts w:hint="default" w:ascii="Times New Roman" w:hAnsi="Times New Roman" w:eastAsia="黑体" w:cs="Times New Roman"/>
            <w:kern w:val="2"/>
            <w:sz w:val="32"/>
            <w:szCs w:val="32"/>
            <w:lang w:val="en-US" w:eastAsia="zh-CN" w:bidi="ar-SA"/>
          </w:rPr>
          <w:t>附件</w:t>
        </w:r>
      </w:ins>
      <w:ins w:id="2" w:author="惊艳了，时光" w:date="2023-11-07T15:42:00Z">
        <w:r>
          <w:rPr>
            <w:rFonts w:hint="eastAsia" w:ascii="Times New Roman" w:hAnsi="Times New Roman" w:eastAsia="黑体" w:cs="Times New Roman"/>
            <w:kern w:val="2"/>
            <w:sz w:val="32"/>
            <w:szCs w:val="32"/>
            <w:lang w:val="en-US" w:eastAsia="zh-CN" w:bidi="ar-SA"/>
          </w:rPr>
          <w:t>1</w:t>
        </w:r>
      </w:ins>
    </w:p>
    <w:tbl>
      <w:tblPr>
        <w:tblStyle w:val="2"/>
        <w:tblW w:w="59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" w:author="惊艳了，时光" w:date="2023-11-07T15:43:00Z">
          <w:tblPr>
            <w:tblStyle w:val="2"/>
            <w:tblW w:w="5800" w:type="pct"/>
            <w:tblInd w:w="-512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81"/>
        <w:gridCol w:w="1798"/>
        <w:gridCol w:w="1253"/>
        <w:gridCol w:w="1780"/>
        <w:gridCol w:w="1898"/>
        <w:gridCol w:w="2714"/>
        <w:tblGridChange w:id="4">
          <w:tblGrid>
            <w:gridCol w:w="303"/>
            <w:gridCol w:w="1021"/>
            <w:gridCol w:w="586"/>
            <w:gridCol w:w="758"/>
            <w:gridCol w:w="854"/>
            <w:gridCol w:w="1"/>
            <w:gridCol w:w="1475"/>
            <w:gridCol w:w="1"/>
            <w:gridCol w:w="1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0" w:hRule="atLeast"/>
          <w:jc w:val="center"/>
          <w:ins w:id="5" w:author="惊艳了，时光" w:date="2023-11-07T15:42:00Z"/>
          <w:trPrChange w:id="6" w:author="惊艳了，时光" w:date="2023-11-07T15:43:00Z">
            <w:trPr>
              <w:trHeight w:val="900" w:hRule="atLeast"/>
            </w:trPr>
          </w:trPrChange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  <w:tcPrChange w:id="7" w:author="惊艳了，时光" w:date="2023-11-07T15:43:00Z">
              <w:tcPr>
                <w:tcW w:w="5000" w:type="pct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ins w:id="8" w:author="惊艳了，时光" w:date="2023-11-07T15:42:00Z">
              <w:bookmarkStart w:id="0" w:name="_GoBack"/>
              <w:r>
                <w:rPr>
                  <w:rFonts w:hint="default" w:ascii="Times New Roman" w:hAnsi="Times New Roman" w:eastAsia="方正小标宋简体" w:cs="Times New Roman"/>
                  <w:i w:val="0"/>
                  <w:color w:val="000000"/>
                  <w:kern w:val="0"/>
                  <w:sz w:val="44"/>
                  <w:szCs w:val="44"/>
                  <w:u w:val="none"/>
                  <w:lang w:val="en-US" w:eastAsia="zh-CN" w:bidi="ar"/>
                </w:rPr>
                <w:t>四川省省级示范绿色社区名单</w:t>
              </w:r>
            </w:ins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ins w:id="9" w:author="惊艳了，时光" w:date="2023-11-07T15:42:00Z"/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ins w:id="10" w:author="惊艳了，时光" w:date="2023-11-07T15:42:00Z">
              <w:r>
                <w:rPr>
                  <w:rStyle w:val="4"/>
                  <w:rFonts w:hint="default" w:ascii="Times New Roman" w:hAnsi="Times New Roman" w:cs="Times New Roman"/>
                  <w:sz w:val="44"/>
                  <w:szCs w:val="44"/>
                  <w:lang w:val="en-US" w:eastAsia="zh-CN" w:bidi="ar"/>
                </w:rPr>
                <w:t>（393个）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35" w:hRule="atLeast"/>
          <w:jc w:val="center"/>
          <w:ins w:id="11" w:author="惊艳了，时光" w:date="2023-11-07T15:42:00Z"/>
          <w:trPrChange w:id="12" w:author="惊艳了，时光" w:date="2023-11-07T15:43:00Z">
            <w:trPr>
              <w:gridAfter w:val="1"/>
              <w:wAfter w:w="1" w:type="dxa"/>
              <w:trHeight w:val="435" w:hRule="atLeast"/>
            </w:trPr>
          </w:trPrChange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" w:author="惊艳了，时光" w:date="2023-11-07T15:43:00Z">
              <w:tcPr>
                <w:tcW w:w="303" w:type="pct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4" w:author="惊艳了，时光" w:date="2023-11-07T15:42:00Z"/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15" w:author="惊艳了，时光" w:date="2023-11-07T15:42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序号</w:t>
              </w:r>
            </w:ins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" w:author="惊艳了，时光" w:date="2023-11-07T15:43:00Z">
              <w:tcPr>
                <w:tcW w:w="1021" w:type="pct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7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18" w:author="惊艳了，时光" w:date="2023-11-07T15:42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社区名称</w:t>
              </w:r>
            </w:ins>
          </w:p>
        </w:tc>
        <w:tc>
          <w:tcPr>
            <w:tcW w:w="2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" w:author="惊艳了，时光" w:date="2023-11-07T15:43:00Z">
              <w:tcPr>
                <w:tcW w:w="2199" w:type="pct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0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21" w:author="惊艳了，时光" w:date="2023-11-07T15:42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社区所属</w:t>
              </w:r>
            </w:ins>
          </w:p>
        </w:tc>
        <w:tc>
          <w:tcPr>
            <w:tcW w:w="1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" w:author="惊艳了，时光" w:date="2023-11-07T15:43:00Z">
              <w:tcPr>
                <w:tcW w:w="1476" w:type="pct"/>
                <w:gridSpan w:val="2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24" w:author="惊艳了，时光" w:date="2023-11-07T15:42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拟创建称号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380" w:hRule="atLeast"/>
          <w:jc w:val="center"/>
          <w:ins w:id="25" w:author="惊艳了，时光" w:date="2023-11-07T15:42:00Z"/>
          <w:trPrChange w:id="26" w:author="惊艳了，时光" w:date="2023-11-07T15:43:00Z">
            <w:trPr>
              <w:gridAfter w:val="2"/>
              <w:wAfter w:w="2" w:type="dxa"/>
              <w:trHeight w:val="380" w:hRule="atLeast"/>
            </w:trPr>
          </w:trPrChange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" w:author="惊艳了，时光" w:date="2023-11-07T15:43:00Z">
              <w:tcPr>
                <w:tcW w:w="303" w:type="pct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ins w:id="28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" w:author="惊艳了，时光" w:date="2023-11-07T15:43:00Z">
              <w:tcPr>
                <w:tcW w:w="1021" w:type="pct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jc w:val="center"/>
              <w:rPr>
                <w:ins w:id="30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2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33" w:author="惊艳了，时光" w:date="2023-11-07T15:42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市（州）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5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36" w:author="惊艳了，时光" w:date="2023-11-07T15:42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区（市、县）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38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ins w:id="39" w:author="惊艳了，时光" w:date="2023-11-07T15:42:00Z">
              <w:r>
                <w:rPr>
                  <w:rFonts w:hint="eastAsia" w:ascii="黑体" w:hAnsi="宋体" w:eastAsia="黑体" w:cs="黑体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街道</w:t>
              </w:r>
            </w:ins>
          </w:p>
        </w:tc>
        <w:tc>
          <w:tcPr>
            <w:tcW w:w="1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" w:author="惊艳了，时光" w:date="2023-11-07T15:43:00Z">
              <w:tcPr>
                <w:tcW w:w="1476" w:type="pct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jc w:val="left"/>
              <w:rPr>
                <w:ins w:id="41" w:author="惊艳了，时光" w:date="2023-11-07T15:42:00Z"/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2" w:author="惊艳了，时光" w:date="2023-11-07T15:42:00Z"/>
          <w:trPrChange w:id="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双楠社区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浆洗街街道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2" w:author="惊艳了，时光" w:date="2023-11-07T15:42:00Z"/>
          <w:trPrChange w:id="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棕东社区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望江路街道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82" w:author="惊艳了，时光" w:date="2023-11-07T15:42:00Z"/>
          <w:trPrChange w:id="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锦官新城社区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火车南站街道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02" w:author="惊艳了，时光" w:date="2023-11-07T15:42:00Z"/>
          <w:trPrChange w:id="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电信路社区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22" w:author="惊艳了，时光" w:date="2023-11-07T15:42:00Z"/>
          <w:trPrChange w:id="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竹园社区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红牌楼街道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42" w:author="惊艳了，时光" w:date="2023-11-07T15:42:00Z"/>
          <w:trPrChange w:id="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62" w:author="惊艳了，时光" w:date="2023-11-07T15:42:00Z"/>
          <w:trPrChange w:id="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万寿桥社区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机投桥街道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82" w:author="惊艳了，时光" w:date="2023-11-07T15:42:00Z"/>
          <w:trPrChange w:id="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团结社区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簇锦街道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02" w:author="惊艳了，时光" w:date="2023-11-07T15:42:00Z"/>
          <w:trPrChange w:id="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华兴街道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22" w:author="惊艳了，时光" w:date="2023-11-07T15:42:00Z"/>
          <w:trPrChange w:id="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簇桥街道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42" w:author="惊艳了，时光" w:date="2023-11-07T15:42:00Z"/>
          <w:trPrChange w:id="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武侯区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金花桥街道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62" w:author="惊艳了，时光" w:date="2023-11-07T15:42:00Z"/>
          <w:trPrChange w:id="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黄忠社区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茶店子街道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82" w:author="惊艳了，时光" w:date="2023-11-07T15:42:00Z"/>
          <w:trPrChange w:id="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金韦社区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凤凰山街道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02" w:author="惊艳了，时光" w:date="2023-11-07T15:42:00Z"/>
          <w:trPrChange w:id="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西北街社区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抚琴街道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22" w:author="惊艳了，时光" w:date="2023-11-07T15:42:00Z"/>
          <w:trPrChange w:id="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西南街社区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抚琴街道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42" w:author="惊艳了，时光" w:date="2023-11-07T15:42:00Z"/>
          <w:trPrChange w:id="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荷花池社区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荷花池街道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62" w:author="惊艳了，时光" w:date="2023-11-07T15:42:00Z"/>
          <w:trPrChange w:id="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蜀西社区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82" w:author="惊艳了，时光" w:date="2023-11-07T15:42:00Z"/>
          <w:trPrChange w:id="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九里堤北路社区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九里堤街道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02" w:author="惊艳了，时光" w:date="2023-11-07T15:42:00Z"/>
          <w:trPrChange w:id="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沙河源街道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22" w:author="惊艳了，时光" w:date="2023-11-07T15:42:00Z"/>
          <w:trPrChange w:id="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高笋塘社区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驷马桥街道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42" w:author="惊艳了，时光" w:date="2023-11-07T15:42:00Z"/>
          <w:trPrChange w:id="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福源社区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五块石街道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62" w:author="惊艳了，时光" w:date="2023-11-07T15:42:00Z"/>
          <w:trPrChange w:id="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枣子巷社区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西安路街道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82" w:author="惊艳了，时光" w:date="2023-11-07T15:42:00Z"/>
          <w:trPrChange w:id="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跃进社区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02" w:author="惊艳了，时光" w:date="2023-11-07T15:42:00Z"/>
          <w:trPrChange w:id="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花照壁社区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金牛区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营门口街道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22" w:author="惊艳了，时光" w:date="2023-11-07T15:42:00Z"/>
          <w:trPrChange w:id="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苏坡街道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42" w:author="惊艳了，时光" w:date="2023-11-07T15:42:00Z"/>
          <w:trPrChange w:id="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陕西街社区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西御河街道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62" w:author="惊艳了，时光" w:date="2023-11-07T15:42:00Z"/>
          <w:trPrChange w:id="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宁夏街社区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草市街街道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82" w:author="惊艳了，时光" w:date="2023-11-07T15:42:00Z"/>
          <w:trPrChange w:id="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商业街社区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少城街道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02" w:author="惊艳了，时光" w:date="2023-11-07T15:42:00Z"/>
          <w:trPrChange w:id="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琴台路社区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草堂街道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22" w:author="惊艳了，时光" w:date="2023-11-07T15:42:00Z"/>
          <w:trPrChange w:id="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石人北路社区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府南街道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42" w:author="惊艳了，时光" w:date="2023-11-07T15:42:00Z"/>
          <w:trPrChange w:id="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双新路社区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光华街道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62" w:author="惊艳了，时光" w:date="2023-11-07T15:42:00Z"/>
          <w:trPrChange w:id="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金沙遗址社区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金沙街道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82" w:author="惊艳了，时光" w:date="2023-11-07T15:42:00Z"/>
          <w:trPrChange w:id="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安康社区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黄田坝街道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02" w:author="惊艳了，时光" w:date="2023-11-07T15:42:00Z"/>
          <w:trPrChange w:id="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盐井社区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文家街道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22" w:author="惊艳了，时光" w:date="2023-11-07T15:42:00Z"/>
          <w:trPrChange w:id="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同瑞社区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蔡桥街道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42" w:author="惊艳了，时光" w:date="2023-11-07T15:42:00Z"/>
          <w:trPrChange w:id="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康河社区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青羊区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康河街道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62" w:author="惊艳了，时光" w:date="2023-11-07T15:42:00Z"/>
          <w:trPrChange w:id="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泉水凼社区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双流区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九江街道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82" w:author="惊艳了，时光" w:date="2023-11-07T15:42:00Z"/>
          <w:trPrChange w:id="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双流区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西航港街道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802" w:author="惊艳了，时光" w:date="2023-11-07T15:42:00Z"/>
          <w:trPrChange w:id="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双流区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怡心街道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822" w:author="惊艳了，时光" w:date="2023-11-07T15:42:00Z"/>
          <w:trPrChange w:id="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布市社区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双流区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彭镇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842" w:author="惊艳了，时光" w:date="2023-11-07T15:42:00Z"/>
          <w:trPrChange w:id="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白塔社区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双流区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黄水镇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862" w:author="惊艳了，时光" w:date="2023-11-07T15:42:00Z"/>
          <w:trPrChange w:id="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一里坡社区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双流区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黄甲街道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882" w:author="惊艳了，时光" w:date="2023-11-07T15:42:00Z"/>
          <w:trPrChange w:id="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8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嘉禾社区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双流区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8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黄龙溪镇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902" w:author="惊艳了，时光" w:date="2023-11-07T15:42:00Z"/>
          <w:trPrChange w:id="9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书院社区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郫都区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9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郫筒街道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922" w:author="惊艳了，时光" w:date="2023-11-07T15:42:00Z"/>
          <w:trPrChange w:id="9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和平社区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郫都区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9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郫筒街道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942" w:author="惊艳了，时光" w:date="2023-11-07T15:42:00Z"/>
          <w:trPrChange w:id="9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犀和社区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郫都区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9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犀浦街道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962" w:author="惊艳了，时光" w:date="2023-11-07T15:42:00Z"/>
          <w:trPrChange w:id="9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学苑社区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郫都区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9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犀浦街道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982" w:author="惊艳了，时光" w:date="2023-11-07T15:42:00Z"/>
          <w:trPrChange w:id="9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9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万福社区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郫都区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9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9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犀浦街道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9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002" w:author="惊艳了，时光" w:date="2023-11-07T15:42:00Z"/>
          <w:trPrChange w:id="10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49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新联社区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都江堰市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0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幸福街道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022" w:author="惊艳了，时光" w:date="2023-11-07T15:42:00Z"/>
          <w:trPrChange w:id="10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勤俭人家社区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都江堰市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0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奎光塔街道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042" w:author="惊艳了，时光" w:date="2023-11-07T15:42:00Z"/>
          <w:trPrChange w:id="10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宝瓶社区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都江堰市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0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玉堂街道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062" w:author="惊艳了，时光" w:date="2023-11-07T15:42:00Z"/>
          <w:trPrChange w:id="10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壹街社区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都江堰市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0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银杏街道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082" w:author="惊艳了，时光" w:date="2023-11-07T15:42:00Z"/>
          <w:trPrChange w:id="10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0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会元桥社区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都江堰市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  <w:tcPrChange w:id="10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nil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0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蒲阳街道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102" w:author="惊艳了，时光" w:date="2023-11-07T15:42:00Z"/>
          <w:trPrChange w:id="1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柳河社区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都江堰市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  <w:tcPrChange w:id="1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nil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灌口街道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122" w:author="惊艳了，时光" w:date="2023-11-07T15:42:00Z"/>
          <w:trPrChange w:id="1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滨河花园社区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龙泉驿区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142" w:author="惊艳了，时光" w:date="2023-11-07T15:42:00Z"/>
          <w:trPrChange w:id="1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公园路社区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龙泉驿区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162" w:author="惊艳了，时光" w:date="2023-11-07T15:42:00Z"/>
          <w:trPrChange w:id="1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魏家街社区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龙泉驿区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182" w:author="惊艳了，时光" w:date="2023-11-07T15:42:00Z"/>
          <w:trPrChange w:id="1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1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好日子社区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龙泉驿区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1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大面街道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202" w:author="惊艳了，时光" w:date="2023-11-07T15:42:00Z"/>
          <w:trPrChange w:id="1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师大社区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龙泉驿区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大面街道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222" w:author="惊艳了，时光" w:date="2023-11-07T15:42:00Z"/>
          <w:trPrChange w:id="1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宁江社区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龙泉驿区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十陵街道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242" w:author="惊艳了，时光" w:date="2023-11-07T15:42:00Z"/>
          <w:trPrChange w:id="1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滨西社区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龙泉驿区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262" w:author="惊艳了，时光" w:date="2023-11-07T15:42:00Z"/>
          <w:trPrChange w:id="1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恒大城社区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柳城街道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282" w:author="惊艳了，时光" w:date="2023-11-07T15:42:00Z"/>
          <w:trPrChange w:id="1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2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光华社区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2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柳城街道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302" w:author="惊艳了，时光" w:date="2023-11-07T15:42:00Z"/>
          <w:trPrChange w:id="1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花都社区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公平街道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322" w:author="惊艳了，时光" w:date="2023-11-07T15:42:00Z"/>
          <w:trPrChange w:id="1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公平街道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342" w:author="惊艳了，时光" w:date="2023-11-07T15:42:00Z"/>
          <w:trPrChange w:id="1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惠民社区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公平街道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362" w:author="惊艳了，时光" w:date="2023-11-07T15:42:00Z"/>
          <w:trPrChange w:id="1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江浦路社区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涌泉街道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382" w:author="惊艳了，时光" w:date="2023-11-07T15:42:00Z"/>
          <w:trPrChange w:id="1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3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3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3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涌泉街道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402" w:author="惊艳了，时光" w:date="2023-11-07T15:42:00Z"/>
          <w:trPrChange w:id="1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69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丽晶港社区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涌泉街道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422" w:author="惊艳了，时光" w:date="2023-11-07T15:42:00Z"/>
          <w:trPrChange w:id="1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明光社区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涌泉街道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442" w:author="惊艳了，时光" w:date="2023-11-07T15:42:00Z"/>
          <w:trPrChange w:id="1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笼堰社区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天府街道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462" w:author="惊艳了，时光" w:date="2023-11-07T15:42:00Z"/>
          <w:trPrChange w:id="1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友福社区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金马街道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482" w:author="惊艳了，时光" w:date="2023-11-07T15:42:00Z"/>
          <w:trPrChange w:id="1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4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尚合社区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4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4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金马街道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502" w:author="惊艳了，时光" w:date="2023-11-07T15:42:00Z"/>
          <w:trPrChange w:id="1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永盛场社区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金马街道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522" w:author="惊艳了，时光" w:date="2023-11-07T15:42:00Z"/>
          <w:trPrChange w:id="1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刘家濠社区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金马街道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542" w:author="惊艳了，时光" w:date="2023-11-07T15:42:00Z"/>
          <w:trPrChange w:id="1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新庄社区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永宁街道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562" w:author="惊艳了，时光" w:date="2023-11-07T15:42:00Z"/>
          <w:trPrChange w:id="1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杏林社区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永宁街道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582" w:author="惊艳了，时光" w:date="2023-11-07T15:42:00Z"/>
          <w:trPrChange w:id="1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5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78</w:t>
              </w:r>
            </w:ins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tcPrChange w:id="1587" w:author="惊艳了，时光" w:date="2023-11-07T15:43:00Z">
              <w:tcPr>
                <w:tcW w:w="1021" w:type="pct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八角社区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5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5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永宁街道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602" w:author="惊艳了，时光" w:date="2023-11-07T15:42:00Z"/>
          <w:trPrChange w:id="1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79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天乡路社区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万春镇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622" w:author="惊艳了，时光" w:date="2023-11-07T15:42:00Z"/>
          <w:trPrChange w:id="1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綦临社区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和盛镇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642" w:author="惊艳了，时光" w:date="2023-11-07T15:42:00Z"/>
          <w:trPrChange w:id="1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复兴社区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寿安镇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662" w:author="惊艳了，时光" w:date="2023-11-07T15:42:00Z"/>
          <w:trPrChange w:id="1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百花社区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温江区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寿安镇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682" w:author="惊艳了，时光" w:date="2023-11-07T15:42:00Z"/>
          <w:trPrChange w:id="1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6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云龙社区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简阳市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6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6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云龙镇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702" w:author="惊艳了，时光" w:date="2023-11-07T15:42:00Z"/>
          <w:trPrChange w:id="1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新达街社区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简阳市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新市街道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722" w:author="惊艳了，时光" w:date="2023-11-07T15:42:00Z"/>
          <w:trPrChange w:id="1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胡家街社区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简阳市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平武镇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742" w:author="惊艳了，时光" w:date="2023-11-07T15:42:00Z"/>
          <w:trPrChange w:id="1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762" w:author="惊艳了，时光" w:date="2023-11-07T15:42:00Z"/>
          <w:trPrChange w:id="1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福字街社区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书院街街道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782" w:author="惊艳了，时光" w:date="2023-11-07T15:42:00Z"/>
          <w:trPrChange w:id="1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7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7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7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柳江街道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802" w:author="惊艳了，时光" w:date="2023-11-07T15:42:00Z"/>
          <w:trPrChange w:id="1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89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金象花园社区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1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锦华路街道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822" w:author="惊艳了，时光" w:date="2023-11-07T15:42:00Z"/>
          <w:trPrChange w:id="1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晨辉社区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1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锦华路街道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842" w:author="惊艳了，时光" w:date="2023-11-07T15:42:00Z"/>
          <w:trPrChange w:id="1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皇经社区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1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锦华路街道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862" w:author="惊艳了，时光" w:date="2023-11-07T15:42:00Z"/>
          <w:trPrChange w:id="1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经天社区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1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锦华路街道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882" w:author="惊艳了，时光" w:date="2023-11-07T15:42:00Z"/>
          <w:trPrChange w:id="1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8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柳江社区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1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8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8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锦华路街道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902" w:author="惊艳了，时光" w:date="2023-11-07T15:42:00Z"/>
          <w:trPrChange w:id="19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凯天社区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19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锦华路街道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922" w:author="惊艳了，时光" w:date="2023-11-07T15:42:00Z"/>
          <w:trPrChange w:id="19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大慈寺社区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9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锦官驿街道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942" w:author="惊艳了，时光" w:date="2023-11-07T15:42:00Z"/>
          <w:trPrChange w:id="19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东怡社区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9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东湖街道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962" w:author="惊艳了，时光" w:date="2023-11-07T15:42:00Z"/>
          <w:trPrChange w:id="19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青白江区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9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1982" w:author="惊艳了，时光" w:date="2023-11-07T15:42:00Z"/>
          <w:trPrChange w:id="19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19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卿家湾社区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青白江区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9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9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19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9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002" w:author="惊艳了，时光" w:date="2023-11-07T15:42:00Z"/>
          <w:trPrChange w:id="20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一心社区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青白江区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0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022" w:author="惊艳了，时光" w:date="2023-11-07T15:42:00Z"/>
          <w:trPrChange w:id="20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航动社区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彭州市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0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丽春镇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042" w:author="惊艳了，时光" w:date="2023-11-07T15:42:00Z"/>
          <w:trPrChange w:id="20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长庆社区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彭州市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0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致和街道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062" w:author="惊艳了，时光" w:date="2023-11-07T15:42:00Z"/>
          <w:trPrChange w:id="20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百兴村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彭州市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0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濛阳街道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082" w:author="惊艳了，时光" w:date="2023-11-07T15:42:00Z"/>
          <w:trPrChange w:id="20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0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柳河社区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彭州市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0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0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0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天彭街道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0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102" w:author="惊艳了，时光" w:date="2023-11-07T15:42:00Z"/>
          <w:trPrChange w:id="2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官渡社区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122" w:author="惊艳了，时光" w:date="2023-11-07T15:42:00Z"/>
          <w:trPrChange w:id="2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斜江社区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142" w:author="惊艳了，时光" w:date="2023-11-07T15:42:00Z"/>
          <w:trPrChange w:id="2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桃源社区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162" w:author="惊艳了，时光" w:date="2023-11-07T15:42:00Z"/>
          <w:trPrChange w:id="2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182" w:author="惊艳了，时光" w:date="2023-11-07T15:42:00Z"/>
          <w:trPrChange w:id="2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1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1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1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202" w:author="惊艳了，时光" w:date="2023-11-07T15:42:00Z"/>
          <w:trPrChange w:id="2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222" w:author="惊艳了，时光" w:date="2023-11-07T15:42:00Z"/>
          <w:trPrChange w:id="2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242" w:author="惊艳了，时光" w:date="2023-11-07T15:42:00Z"/>
          <w:trPrChange w:id="2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262" w:author="惊艳了，时光" w:date="2023-11-07T15:42:00Z"/>
          <w:trPrChange w:id="2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282" w:author="惊艳了，时光" w:date="2023-11-07T15:42:00Z"/>
          <w:trPrChange w:id="2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2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长春路社区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2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2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302" w:author="惊艳了，时光" w:date="2023-11-07T15:42:00Z"/>
          <w:trPrChange w:id="2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子龙街社区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322" w:author="惊艳了，时光" w:date="2023-11-07T15:42:00Z"/>
          <w:trPrChange w:id="2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342" w:author="惊艳了，时光" w:date="2023-11-07T15:42:00Z"/>
          <w:trPrChange w:id="2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362" w:author="惊艳了，时光" w:date="2023-11-07T15:42:00Z"/>
          <w:trPrChange w:id="2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芙蓉社区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382" w:author="惊艳了，时光" w:date="2023-11-07T15:42:00Z"/>
          <w:trPrChange w:id="2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3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驷马社区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3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3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402" w:author="惊艳了，时光" w:date="2023-11-07T15:42:00Z"/>
          <w:trPrChange w:id="2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119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锦屏社区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422" w:author="惊艳了，时光" w:date="2023-11-07T15:42:00Z"/>
          <w:trPrChange w:id="2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兴隆社区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442" w:author="惊艳了，时光" w:date="2023-11-07T15:42:00Z"/>
          <w:trPrChange w:id="2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邑新社区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462" w:author="惊艳了，时光" w:date="2023-11-07T15:42:00Z"/>
          <w:trPrChange w:id="2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鸳鸯社区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482" w:author="惊艳了，时光" w:date="2023-11-07T15:42:00Z"/>
          <w:trPrChange w:id="2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4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潘家坝社区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4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502" w:author="惊艳了，时光" w:date="2023-11-07T15:42:00Z"/>
          <w:trPrChange w:id="2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晋王社区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522" w:author="惊艳了，时光" w:date="2023-11-07T15:42:00Z"/>
          <w:trPrChange w:id="2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542" w:author="惊艳了，时光" w:date="2023-11-07T15:42:00Z"/>
          <w:trPrChange w:id="2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洞口社区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562" w:author="惊艳了，时光" w:date="2023-11-07T15:42:00Z"/>
          <w:trPrChange w:id="2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龙凤社区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582" w:author="惊艳了，时光" w:date="2023-11-07T15:42:00Z"/>
          <w:trPrChange w:id="2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5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分水社区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5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5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602" w:author="惊艳了，时光" w:date="2023-11-07T15:42:00Z"/>
          <w:trPrChange w:id="2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129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622" w:author="惊艳了，时光" w:date="2023-11-07T15:42:00Z"/>
          <w:trPrChange w:id="2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仁和街社区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安仁镇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642" w:author="惊艳了，时光" w:date="2023-11-07T15:42:00Z"/>
          <w:trPrChange w:id="2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安仁镇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662" w:author="惊艳了，时光" w:date="2023-11-07T15:42:00Z"/>
          <w:trPrChange w:id="2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肖家河街道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682" w:author="惊艳了，时光" w:date="2023-11-07T15:42:00Z"/>
          <w:trPrChange w:id="2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6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尚锦社区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6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西园街道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702" w:author="惊艳了，时光" w:date="2023-11-07T15:42:00Z"/>
          <w:trPrChange w:id="2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尚雅社区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西园街道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722" w:author="惊艳了，时光" w:date="2023-11-07T15:42:00Z"/>
          <w:trPrChange w:id="2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合作街道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742" w:author="惊艳了，时光" w:date="2023-11-07T15:42:00Z"/>
          <w:trPrChange w:id="2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中海社区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合作街道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762" w:author="惊艳了，时光" w:date="2023-11-07T15:42:00Z"/>
          <w:trPrChange w:id="2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合作街道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782" w:author="惊艳了，时光" w:date="2023-11-07T15:42:00Z"/>
          <w:trPrChange w:id="2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7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天骄西路社区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7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7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合作街道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802" w:author="惊艳了，时光" w:date="2023-11-07T15:42:00Z"/>
          <w:trPrChange w:id="2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139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沙子堰社区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芳草街街道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822" w:author="惊艳了，时光" w:date="2023-11-07T15:42:00Z"/>
          <w:trPrChange w:id="2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神仙树社区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芳草街街道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842" w:author="惊艳了，时光" w:date="2023-11-07T15:42:00Z"/>
          <w:trPrChange w:id="2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蓓蕾社区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芳草街街道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862" w:author="惊艳了，时光" w:date="2023-11-07T15:42:00Z"/>
          <w:trPrChange w:id="2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紫荆社区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芳草街街道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882" w:author="惊艳了，时光" w:date="2023-11-07T15:42:00Z"/>
          <w:trPrChange w:id="2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8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紫竹社区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8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芳草街街道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902" w:author="惊艳了，时光" w:date="2023-11-07T15:42:00Z"/>
          <w:trPrChange w:id="29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紫薇社区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9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芳草街街道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922" w:author="惊艳了，时光" w:date="2023-11-07T15:42:00Z"/>
          <w:trPrChange w:id="29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盛泰社区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9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芳草街街道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942" w:author="惊艳了，时光" w:date="2023-11-07T15:42:00Z"/>
          <w:trPrChange w:id="29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新会社区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9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962" w:author="惊艳了，时光" w:date="2023-11-07T15:42:00Z"/>
          <w:trPrChange w:id="29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仁和社区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9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2982" w:author="惊艳了，时光" w:date="2023-11-07T15:42:00Z"/>
          <w:trPrChange w:id="29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29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朝阳社区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29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9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29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29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002" w:author="惊艳了，时光" w:date="2023-11-07T15:42:00Z"/>
          <w:trPrChange w:id="30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府河社区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0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022" w:author="惊艳了，时光" w:date="2023-11-07T15:42:00Z"/>
          <w:trPrChange w:id="30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0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042" w:author="惊艳了，时光" w:date="2023-11-07T15:42:00Z"/>
          <w:trPrChange w:id="30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观东社区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0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062" w:author="惊艳了，时光" w:date="2023-11-07T15:42:00Z"/>
          <w:trPrChange w:id="30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化龙社区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0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082" w:author="惊艳了，时光" w:date="2023-11-07T15:42:00Z"/>
          <w:trPrChange w:id="30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0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会龙社区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0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0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0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102" w:author="惊艳了，时光" w:date="2023-11-07T15:42:00Z"/>
          <w:trPrChange w:id="3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姐儿堰社区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122" w:author="惊艳了，时光" w:date="2023-11-07T15:42:00Z"/>
          <w:trPrChange w:id="3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142" w:author="惊艳了，时光" w:date="2023-11-07T15:42:00Z"/>
          <w:trPrChange w:id="3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五根松社区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162" w:author="惊艳了，时光" w:date="2023-11-07T15:42:00Z"/>
          <w:trPrChange w:id="3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182" w:author="惊艳了，时光" w:date="2023-11-07T15:42:00Z"/>
          <w:trPrChange w:id="3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1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1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1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202" w:author="惊艳了，时光" w:date="2023-11-07T15:42:00Z"/>
          <w:trPrChange w:id="3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159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迎江社区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222" w:author="惊艳了，时光" w:date="2023-11-07T15:42:00Z"/>
          <w:trPrChange w:id="3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七里社区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242" w:author="惊艳了，时光" w:date="2023-11-07T15:42:00Z"/>
          <w:trPrChange w:id="3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陆肖社区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262" w:author="惊艳了，时光" w:date="2023-11-07T15:42:00Z"/>
          <w:trPrChange w:id="3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劲松社区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282" w:author="惊艳了，时光" w:date="2023-11-07T15:42:00Z"/>
          <w:trPrChange w:id="3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2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2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302" w:author="惊艳了，时光" w:date="2023-11-07T15:42:00Z"/>
          <w:trPrChange w:id="3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和平社区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322" w:author="惊艳了，时光" w:date="2023-11-07T15:42:00Z"/>
          <w:trPrChange w:id="3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吉泰社区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342" w:author="惊艳了，时光" w:date="2023-11-07T15:42:00Z"/>
          <w:trPrChange w:id="3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交子公园社区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362" w:author="惊艳了，时光" w:date="2023-11-07T15:42:00Z"/>
          <w:trPrChange w:id="3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科创社区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382" w:author="惊艳了，时光" w:date="2023-11-07T15:42:00Z"/>
          <w:trPrChange w:id="3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3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昆华社区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3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3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402" w:author="惊艳了，时光" w:date="2023-11-07T15:42:00Z"/>
          <w:trPrChange w:id="3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169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临江社区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422" w:author="惊艳了，时光" w:date="2023-11-07T15:42:00Z"/>
          <w:trPrChange w:id="3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442" w:author="惊艳了，时光" w:date="2023-11-07T15:42:00Z"/>
          <w:trPrChange w:id="3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三瓦窑社区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462" w:author="惊艳了，时光" w:date="2023-11-07T15:42:00Z"/>
          <w:trPrChange w:id="3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482" w:author="惊艳了，时光" w:date="2023-11-07T15:42:00Z"/>
          <w:trPrChange w:id="3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4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益州社区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4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502" w:author="惊艳了，时光" w:date="2023-11-07T15:42:00Z"/>
          <w:trPrChange w:id="3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522" w:author="惊艳了，时光" w:date="2023-11-07T15:42:00Z"/>
          <w:trPrChange w:id="3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月牙湖社区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542" w:author="惊艳了，时光" w:date="2023-11-07T15:42:00Z"/>
          <w:trPrChange w:id="3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石羊街道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562" w:author="惊艳了，时光" w:date="2023-11-07T15:42:00Z"/>
          <w:trPrChange w:id="3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锦羊社区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石羊街道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582" w:author="惊艳了，时光" w:date="2023-11-07T15:42:00Z"/>
          <w:trPrChange w:id="3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5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兴乐社区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5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5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602" w:author="惊艳了，时光" w:date="2023-11-07T15:42:00Z"/>
          <w:trPrChange w:id="3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179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高家社区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622" w:author="惊艳了，时光" w:date="2023-11-07T15:42:00Z"/>
          <w:trPrChange w:id="3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宝光社区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桂湖街道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642" w:author="惊艳了，时光" w:date="2023-11-07T15:42:00Z"/>
          <w:trPrChange w:id="3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五龙社区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662" w:author="惊艳了，时光" w:date="2023-11-07T15:42:00Z"/>
          <w:trPrChange w:id="3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新繁街道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682" w:author="惊艳了，时光" w:date="2023-11-07T15:42:00Z"/>
          <w:trPrChange w:id="3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6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仁和场社区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6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石板滩街道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702" w:author="惊艳了，时光" w:date="2023-11-07T15:42:00Z"/>
          <w:trPrChange w:id="3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三河村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斑竹园街道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722" w:author="惊艳了，时光" w:date="2023-11-07T15:42:00Z"/>
          <w:trPrChange w:id="3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清流社区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新都区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清流镇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742" w:author="惊艳了，时光" w:date="2023-11-07T15:42:00Z"/>
          <w:trPrChange w:id="3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三岔街社区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东部新区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三岔街道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762" w:author="惊艳了，时光" w:date="2023-11-07T15:42:00Z"/>
          <w:trPrChange w:id="3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长兴街社区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东部新区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三岔街道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782" w:author="惊艳了，时光" w:date="2023-11-07T15:42:00Z"/>
          <w:trPrChange w:id="3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7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龙泉湖社区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东部新区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7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7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石盘街道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802" w:author="惊艳了，时光" w:date="2023-11-07T15:42:00Z"/>
          <w:trPrChange w:id="3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189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前进路社区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东部新区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贾家街道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822" w:author="惊艳了，时光" w:date="2023-11-07T15:42:00Z"/>
          <w:trPrChange w:id="3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商贸街社区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东部新区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贾家街道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842" w:author="惊艳了，时光" w:date="2023-11-07T15:42:00Z"/>
          <w:trPrChange w:id="3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仁里社区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崇庆街道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862" w:author="惊艳了，时光" w:date="2023-11-07T15:42:00Z"/>
          <w:trPrChange w:id="3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同心社区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崇庆街道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882" w:author="惊艳了，时光" w:date="2023-11-07T15:42:00Z"/>
          <w:trPrChange w:id="3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8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8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902" w:author="惊艳了，时光" w:date="2023-11-07T15:42:00Z"/>
          <w:trPrChange w:id="39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9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922" w:author="惊艳了，时光" w:date="2023-11-07T15:42:00Z"/>
          <w:trPrChange w:id="39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成都市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崇州市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道明镇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942" w:author="惊艳了，时光" w:date="2023-11-07T15:42:00Z"/>
          <w:trPrChange w:id="39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9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炳草岗街道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962" w:author="惊艳了，时光" w:date="2023-11-07T15:42:00Z"/>
          <w:trPrChange w:id="39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大渡口街社区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9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大渡口街道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3982" w:author="惊艳了，时光" w:date="2023-11-07T15:42:00Z"/>
          <w:trPrChange w:id="39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39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新源路社区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39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9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39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39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002" w:author="惊艳了，时光" w:date="2023-11-07T15:42:00Z"/>
          <w:trPrChange w:id="40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0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199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马兰山社区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0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瓜子坪街道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022" w:author="惊艳了，时光" w:date="2023-11-07T15:42:00Z"/>
          <w:trPrChange w:id="40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0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长寿路社区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攀枝花市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0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弄弄坪街道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042" w:author="惊艳了，时光" w:date="2023-11-07T15:42:00Z"/>
          <w:trPrChange w:id="40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0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0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062" w:author="惊艳了，时光" w:date="2023-11-07T15:42:00Z"/>
          <w:trPrChange w:id="40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0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国窖社区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0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082" w:author="惊艳了，时光" w:date="2023-11-07T15:42:00Z"/>
          <w:trPrChange w:id="40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0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东门口社区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0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0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0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102" w:author="惊艳了，时光" w:date="2023-11-07T15:42:00Z"/>
          <w:trPrChange w:id="4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1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皂角巷社区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122" w:author="惊艳了，时光" w:date="2023-11-07T15:42:00Z"/>
          <w:trPrChange w:id="4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1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报恩塔社区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142" w:author="惊艳了，时光" w:date="2023-11-07T15:42:00Z"/>
          <w:trPrChange w:id="4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1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城垣社区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162" w:author="惊艳了，时光" w:date="2023-11-07T15:42:00Z"/>
          <w:trPrChange w:id="4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1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濂溪路社区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182" w:author="惊艳了，时光" w:date="2023-11-07T15:42:00Z"/>
          <w:trPrChange w:id="4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1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石马沟社区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1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1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202" w:author="惊艳了，时光" w:date="2023-11-07T15:42:00Z"/>
          <w:trPrChange w:id="4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2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209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龙透关社区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222" w:author="惊艳了，时光" w:date="2023-11-07T15:42:00Z"/>
          <w:trPrChange w:id="4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2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纪念标社区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242" w:author="惊艳了，时光" w:date="2023-11-07T15:42:00Z"/>
          <w:trPrChange w:id="4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2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康华苑社区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262" w:author="惊艳了，时光" w:date="2023-11-07T15:42:00Z"/>
          <w:trPrChange w:id="4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2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山岩脑社区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282" w:author="惊艳了，时光" w:date="2023-11-07T15:42:00Z"/>
          <w:trPrChange w:id="4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2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麻柳湾社区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2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2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302" w:author="惊艳了，时光" w:date="2023-11-07T15:42:00Z"/>
          <w:trPrChange w:id="4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3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322" w:author="惊艳了，时光" w:date="2023-11-07T15:42:00Z"/>
          <w:trPrChange w:id="4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3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百子图社区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342" w:author="惊艳了，时光" w:date="2023-11-07T15:42:00Z"/>
          <w:trPrChange w:id="4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3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三道桥社区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大山坪街道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362" w:author="惊艳了，时光" w:date="2023-11-07T15:42:00Z"/>
          <w:trPrChange w:id="4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3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春景社区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382" w:author="惊艳了，时光" w:date="2023-11-07T15:42:00Z"/>
          <w:trPrChange w:id="4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3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3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3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402" w:author="惊艳了，时光" w:date="2023-11-07T15:42:00Z"/>
          <w:trPrChange w:id="4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4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219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康乐社区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422" w:author="惊艳了，时光" w:date="2023-11-07T15:42:00Z"/>
          <w:trPrChange w:id="4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4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442" w:author="惊艳了，时光" w:date="2023-11-07T15:42:00Z"/>
          <w:trPrChange w:id="4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4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462" w:author="惊艳了，时光" w:date="2023-11-07T15:42:00Z"/>
          <w:trPrChange w:id="4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4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瑞景社区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482" w:author="惊艳了，时光" w:date="2023-11-07T15:42:00Z"/>
          <w:trPrChange w:id="4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4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桂圆林社区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4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4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茜草街道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502" w:author="惊艳了，时光" w:date="2023-11-07T15:42:00Z"/>
          <w:trPrChange w:id="4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5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茜草街道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522" w:author="惊艳了，时光" w:date="2023-11-07T15:42:00Z"/>
          <w:trPrChange w:id="4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5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邻府社区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茜草街道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542" w:author="惊艳了，时光" w:date="2023-11-07T15:42:00Z"/>
          <w:trPrChange w:id="4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5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渔子溪社区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茜草街道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562" w:author="惊艳了，时光" w:date="2023-11-07T15:42:00Z"/>
          <w:trPrChange w:id="4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5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匠心社区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茜草街道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582" w:author="惊艳了，时光" w:date="2023-11-07T15:42:00Z"/>
          <w:trPrChange w:id="4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5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5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5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茜草街道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602" w:author="惊艳了，时光" w:date="2023-11-07T15:42:00Z"/>
          <w:trPrChange w:id="4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6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229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泰安社区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泰安街道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622" w:author="惊艳了，时光" w:date="2023-11-07T15:42:00Z"/>
          <w:trPrChange w:id="4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6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泰港社区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泰安街道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642" w:author="惊艳了，时光" w:date="2023-11-07T15:42:00Z"/>
          <w:trPrChange w:id="4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6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黄桷坪社区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蓝田街道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662" w:author="惊艳了，时光" w:date="2023-11-07T15:42:00Z"/>
          <w:trPrChange w:id="4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6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东升桥社区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蓝田街道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682" w:author="惊艳了，时光" w:date="2023-11-07T15:42:00Z"/>
          <w:trPrChange w:id="4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6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6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6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莲花池街道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702" w:author="惊艳了，时光" w:date="2023-11-07T15:42:00Z"/>
          <w:trPrChange w:id="4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7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羊大山社区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莲花池街道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722" w:author="惊艳了，时光" w:date="2023-11-07T15:42:00Z"/>
          <w:trPrChange w:id="4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7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合道街社区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小市街道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742" w:author="惊艳了，时光" w:date="2023-11-07T15:42:00Z"/>
          <w:trPrChange w:id="4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7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上大街社区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小市街道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762" w:author="惊艳了，时光" w:date="2023-11-07T15:42:00Z"/>
          <w:trPrChange w:id="4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7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化工苑社区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罗汉街道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782" w:author="惊艳了，时光" w:date="2023-11-07T15:42:00Z"/>
          <w:trPrChange w:id="4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7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临江苑社区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7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7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罗汉街道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802" w:author="惊艳了，时光" w:date="2023-11-07T15:42:00Z"/>
          <w:trPrChange w:id="4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8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239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枣林园社区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鱼塘街道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822" w:author="惊艳了，时光" w:date="2023-11-07T15:42:00Z"/>
          <w:trPrChange w:id="4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8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天立社区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842" w:author="惊艳了，时光" w:date="2023-11-07T15:42:00Z"/>
          <w:trPrChange w:id="4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8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龙桥子社区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862" w:author="惊艳了，时光" w:date="2023-11-07T15:42:00Z"/>
          <w:trPrChange w:id="4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8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奥体社区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882" w:author="惊艳了，时光" w:date="2023-11-07T15:42:00Z"/>
          <w:trPrChange w:id="4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8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8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8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902" w:author="惊艳了，时光" w:date="2023-11-07T15:42:00Z"/>
          <w:trPrChange w:id="49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9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双桂社区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9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922" w:author="惊艳了，时光" w:date="2023-11-07T15:42:00Z"/>
          <w:trPrChange w:id="49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9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龙马潭区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9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942" w:author="惊艳了，时光" w:date="2023-11-07T15:42:00Z"/>
          <w:trPrChange w:id="49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9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较场坝社区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纳溪区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9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永宁街道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962" w:author="惊艳了，时光" w:date="2023-11-07T15:42:00Z"/>
          <w:trPrChange w:id="49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9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清溪社区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9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玉蟾街道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4982" w:author="惊艳了，时光" w:date="2023-11-07T15:42:00Z"/>
          <w:trPrChange w:id="49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49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怡园社区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49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49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49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玉蟾街道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9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002" w:author="惊艳了，时光" w:date="2023-11-07T15:42:00Z"/>
          <w:trPrChange w:id="50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0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249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桥凼社区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合江县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0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符阳街道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022" w:author="惊艳了，时光" w:date="2023-11-07T15:42:00Z"/>
          <w:trPrChange w:id="50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0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和平社区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0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042" w:author="惊艳了，时光" w:date="2023-11-07T15:42:00Z"/>
          <w:trPrChange w:id="50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0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定水社区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0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叙永镇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062" w:author="惊艳了，时光" w:date="2023-11-07T15:42:00Z"/>
          <w:trPrChange w:id="50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0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崇文社区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古蔺县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0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彰德街道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082" w:author="惊艳了，时光" w:date="2023-11-07T15:42:00Z"/>
          <w:trPrChange w:id="50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0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兰馨社区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古蔺县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0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0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0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彰德街道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0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102" w:author="惊艳了，时光" w:date="2023-11-07T15:42:00Z"/>
          <w:trPrChange w:id="5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1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古蔺县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彰德街道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122" w:author="惊艳了，时光" w:date="2023-11-07T15:42:00Z"/>
          <w:trPrChange w:id="5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1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彰德社区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泸州市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古蔺县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彰德街道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142" w:author="惊艳了，时光" w:date="2023-11-07T15:42:00Z"/>
          <w:trPrChange w:id="5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1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德政社区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松垭镇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162" w:author="惊艳了，时光" w:date="2023-11-07T15:42:00Z"/>
          <w:trPrChange w:id="5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1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先锋社区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江油市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中坝街道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182" w:author="惊艳了，时光" w:date="2023-11-07T15:42:00Z"/>
          <w:trPrChange w:id="5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1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银河社区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江油市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1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1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中坝街道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202" w:author="惊艳了，时光" w:date="2023-11-07T15:42:00Z"/>
          <w:trPrChange w:id="5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2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259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江油市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太平镇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222" w:author="惊艳了，时光" w:date="2023-11-07T15:42:00Z"/>
          <w:trPrChange w:id="5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2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江油市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太平镇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242" w:author="惊艳了，时光" w:date="2023-11-07T15:42:00Z"/>
          <w:trPrChange w:id="5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2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五八社区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富乐街道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262" w:author="惊艳了，时光" w:date="2023-11-07T15:42:00Z"/>
          <w:trPrChange w:id="5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2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绵山路社区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游仙区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涪江街道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282" w:author="惊艳了，时光" w:date="2023-11-07T15:42:00Z"/>
          <w:trPrChange w:id="5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2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涪城区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2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工区街道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302" w:author="惊艳了，时光" w:date="2023-11-07T15:42:00Z"/>
          <w:trPrChange w:id="5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3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禹龙社区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北川羌族自治县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永昌镇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322" w:author="惊艳了，时光" w:date="2023-11-07T15:42:00Z"/>
          <w:trPrChange w:id="5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3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紫阳社区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梓潼县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文昌镇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342" w:author="惊艳了，时光" w:date="2023-11-07T15:42:00Z"/>
          <w:trPrChange w:id="5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3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梓潼县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长卿镇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362" w:author="惊艳了，时光" w:date="2023-11-07T15:42:00Z"/>
          <w:trPrChange w:id="5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3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翠云社区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梓潼县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文昌镇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382" w:author="惊艳了，时光" w:date="2023-11-07T15:42:00Z"/>
          <w:trPrChange w:id="5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3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安州区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3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花荄镇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402" w:author="惊艳了，时光" w:date="2023-11-07T15:42:00Z"/>
          <w:trPrChange w:id="5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269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三台县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潼川镇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422" w:author="惊艳了，时光" w:date="2023-11-07T15:42:00Z"/>
          <w:trPrChange w:id="5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阳光社区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科技城新区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创业园街道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442" w:author="惊艳了，时光" w:date="2023-11-07T15:42:00Z"/>
          <w:trPrChange w:id="5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政府街社区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绵阳市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平武县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龙安镇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462" w:author="惊艳了，时光" w:date="2023-11-07T15:42:00Z"/>
          <w:trPrChange w:id="5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杜里社区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482" w:author="惊艳了，时光" w:date="2023-11-07T15:42:00Z"/>
          <w:trPrChange w:id="5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4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红军渡社区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4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502" w:author="惊艳了，时光" w:date="2023-11-07T15:42:00Z"/>
          <w:trPrChange w:id="5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5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回水社区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522" w:author="惊艳了，时光" w:date="2023-11-07T15:42:00Z"/>
          <w:trPrChange w:id="5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5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542" w:author="惊艳了，时光" w:date="2023-11-07T15:42:00Z"/>
          <w:trPrChange w:id="5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5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红旗桥社区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562" w:author="惊艳了，时光" w:date="2023-11-07T15:42:00Z"/>
          <w:trPrChange w:id="5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5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582" w:author="惊艳了，时光" w:date="2023-11-07T15:42:00Z"/>
          <w:trPrChange w:id="5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5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麻岭社区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5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602" w:author="惊艳了，时光" w:date="2023-11-07T15:42:00Z"/>
          <w:trPrChange w:id="5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6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279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少屏社区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622" w:author="惊艳了，时光" w:date="2023-11-07T15:42:00Z"/>
          <w:trPrChange w:id="5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6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古梁社区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642" w:author="惊艳了，时光" w:date="2023-11-07T15:42:00Z"/>
          <w:trPrChange w:id="5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6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光明社区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662" w:author="惊艳了，时光" w:date="2023-11-07T15:42:00Z"/>
          <w:trPrChange w:id="5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6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红军路社区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682" w:author="惊艳了，时光" w:date="2023-11-07T15:42:00Z"/>
          <w:trPrChange w:id="5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6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群辉社区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6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702" w:author="惊艳了，时光" w:date="2023-11-07T15:42:00Z"/>
          <w:trPrChange w:id="5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7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三清社区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722" w:author="惊艳了，时光" w:date="2023-11-07T15:42:00Z"/>
          <w:trPrChange w:id="5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7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文焕社区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742" w:author="惊艳了，时光" w:date="2023-11-07T15:42:00Z"/>
          <w:trPrChange w:id="5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7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武当社区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广元市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苍溪县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陵江镇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762" w:author="惊艳了，时光" w:date="2023-11-07T15:42:00Z"/>
          <w:trPrChange w:id="5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7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建设社区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遂宁市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射洪市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太和街道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782" w:author="惊艳了，时光" w:date="2023-11-07T15:42:00Z"/>
          <w:trPrChange w:id="5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7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清家堰社区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遂宁市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射洪市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7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7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平安街道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802" w:author="惊艳了，时光" w:date="2023-11-07T15:42:00Z"/>
          <w:trPrChange w:id="5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8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289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苹果社区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遂宁市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安居区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822" w:author="惊艳了，时光" w:date="2023-11-07T15:42:00Z"/>
          <w:trPrChange w:id="5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8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遂宁市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安居区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842" w:author="惊艳了，时光" w:date="2023-11-07T15:42:00Z"/>
          <w:trPrChange w:id="5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8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正东社区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遂宁市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安居区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柔刚街道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862" w:author="惊艳了，时光" w:date="2023-11-07T15:42:00Z"/>
          <w:trPrChange w:id="5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8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遂宁市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安居区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882" w:author="惊艳了，时光" w:date="2023-11-07T15:42:00Z"/>
          <w:trPrChange w:id="5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8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观湖社区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8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902" w:author="惊艳了，时光" w:date="2023-11-07T15:42:00Z"/>
          <w:trPrChange w:id="59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9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康复西路社区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9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古湖街道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922" w:author="惊艳了，时光" w:date="2023-11-07T15:42:00Z"/>
          <w:trPrChange w:id="59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9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云峰路社区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内江市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隆昌市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59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金鹅街道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942" w:author="惊艳了，时光" w:date="2023-11-07T15:42:00Z"/>
          <w:trPrChange w:id="59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9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府街社区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9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海棠街道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962" w:author="惊艳了，时光" w:date="2023-11-07T15:42:00Z"/>
          <w:trPrChange w:id="59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9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茶坊社区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9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5982" w:author="惊艳了，时光" w:date="2023-11-07T15:42:00Z"/>
          <w:trPrChange w:id="59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59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滟澜洲社区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市中区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9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9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59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绿心街道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59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002" w:author="惊艳了，时光" w:date="2023-11-07T15:42:00Z"/>
          <w:trPrChange w:id="60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0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299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茶花社区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五通桥区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0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竹根镇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022" w:author="惊艳了，时光" w:date="2023-11-07T15:42:00Z"/>
          <w:trPrChange w:id="60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0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瑞雪社区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犍为县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0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玉津镇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042" w:author="惊艳了，时光" w:date="2023-11-07T15:42:00Z"/>
          <w:trPrChange w:id="60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0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城南社区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乐山市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井研县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0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研城街道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062" w:author="惊艳了，时光" w:date="2023-11-07T15:42:00Z"/>
          <w:trPrChange w:id="60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0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体育场社区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0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082" w:author="惊艳了，时光" w:date="2023-11-07T15:42:00Z"/>
          <w:trPrChange w:id="60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0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清泉寺社区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0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0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0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102" w:author="惊艳了，时光" w:date="2023-11-07T15:42:00Z"/>
          <w:trPrChange w:id="6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1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环都路社区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122" w:author="惊艳了，时光" w:date="2023-11-07T15:42:00Z"/>
          <w:trPrChange w:id="6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1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清源社区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142" w:author="惊艳了，时光" w:date="2023-11-07T15:42:00Z"/>
          <w:trPrChange w:id="6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1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望天坝社区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华凤街道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162" w:author="惊艳了，时光" w:date="2023-11-07T15:42:00Z"/>
          <w:trPrChange w:id="6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1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舞凤山社区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顺庆区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和平路街道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182" w:author="惊艳了，时光" w:date="2023-11-07T15:42:00Z"/>
          <w:trPrChange w:id="6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1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江村街社区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1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白塔街道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202" w:author="惊艳了，时光" w:date="2023-11-07T15:42:00Z"/>
          <w:trPrChange w:id="6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2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309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琴台路社区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清溪街道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222" w:author="惊艳了，时光" w:date="2023-11-07T15:42:00Z"/>
          <w:trPrChange w:id="6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2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金融社区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高坪区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都京街道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242" w:author="惊艳了，时光" w:date="2023-11-07T15:42:00Z"/>
          <w:trPrChange w:id="6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2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镇庆寺社区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嘉陵区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火花街道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262" w:author="惊艳了，时光" w:date="2023-11-07T15:42:00Z"/>
          <w:trPrChange w:id="6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2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高板桥社区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嘉陵区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南湖街道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282" w:author="惊艳了，时光" w:date="2023-11-07T15:42:00Z"/>
          <w:trPrChange w:id="6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2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天宝寺社区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西充县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2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302" w:author="惊艳了，时光" w:date="2023-11-07T15:42:00Z"/>
          <w:trPrChange w:id="6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3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草市街社区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南部县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蜀北街道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322" w:author="惊艳了，时光" w:date="2023-11-07T15:42:00Z"/>
          <w:trPrChange w:id="6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3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振兴街南段社区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南部县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滨江街道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342" w:author="惊艳了，时光" w:date="2023-11-07T15:42:00Z"/>
          <w:trPrChange w:id="6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3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红电社区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南部县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滨江街道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362" w:author="惊艳了，时光" w:date="2023-11-07T15:42:00Z"/>
          <w:trPrChange w:id="6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3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东园街社区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南部县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滨江街道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382" w:author="惊艳了，时光" w:date="2023-11-07T15:42:00Z"/>
          <w:trPrChange w:id="6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3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老君山社区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南部县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3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南隆街道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402" w:author="惊艳了，时光" w:date="2023-11-07T15:42:00Z"/>
          <w:trPrChange w:id="6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4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319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三湾堰社区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南充市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蓬安县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周口街道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422" w:author="惊艳了，时光" w:date="2023-11-07T15:42:00Z"/>
          <w:trPrChange w:id="6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4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葡萄园社区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翠屏区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安阜街道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442" w:author="惊艳了，时光" w:date="2023-11-07T15:42:00Z"/>
          <w:trPrChange w:id="6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4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钟鼓楼社区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翠屏区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合江门街道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462" w:author="惊艳了，时光" w:date="2023-11-07T15:42:00Z"/>
          <w:trPrChange w:id="6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4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翠屏区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象鼻街道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482" w:author="惊艳了，时光" w:date="2023-11-07T15:42:00Z"/>
          <w:trPrChange w:id="6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4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建中社区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翠屏区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4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4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西郊街道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502" w:author="惊艳了，时光" w:date="2023-11-07T15:42:00Z"/>
          <w:trPrChange w:id="6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5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金沙江社区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翠屏区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西郊街道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522" w:author="惊艳了，时光" w:date="2023-11-07T15:42:00Z"/>
          <w:trPrChange w:id="6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5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翠屏区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大观楼街道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542" w:author="惊艳了，时光" w:date="2023-11-07T15:42:00Z"/>
          <w:trPrChange w:id="6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5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562" w:author="惊艳了，时光" w:date="2023-11-07T15:42:00Z"/>
          <w:trPrChange w:id="6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5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洗马池社区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582" w:author="惊艳了，时光" w:date="2023-11-07T15:42:00Z"/>
          <w:trPrChange w:id="6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5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5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5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白沙湾街道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602" w:author="惊艳了，时光" w:date="2023-11-07T15:42:00Z"/>
          <w:trPrChange w:id="6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329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港园社区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沙坪街道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622" w:author="惊艳了，时光" w:date="2023-11-07T15:42:00Z"/>
          <w:trPrChange w:id="6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大学城社区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三江新区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642" w:author="惊艳了，时光" w:date="2023-11-07T15:42:00Z"/>
          <w:trPrChange w:id="6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4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广福社区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5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5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5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5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南溪区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5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5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6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6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662" w:author="惊艳了，时光" w:date="2023-11-07T15:42:00Z"/>
          <w:trPrChange w:id="6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6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6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6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6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岷江社区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7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7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7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7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7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7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柏溪街道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8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8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682" w:author="惊艳了，时光" w:date="2023-11-07T15:42:00Z"/>
          <w:trPrChange w:id="6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8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68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8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8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下渡口社区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9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9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9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9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叙州区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9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69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南岸街道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0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0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702" w:author="惊艳了，时光" w:date="2023-11-07T15:42:00Z"/>
          <w:trPrChange w:id="6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0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70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0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0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竹海社区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1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1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1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1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长宁县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1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1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长宁镇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2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2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722" w:author="惊艳了，时光" w:date="2023-11-07T15:42:00Z"/>
          <w:trPrChange w:id="6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2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72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28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2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东升社区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31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32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宜宾市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34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35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高县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37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38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庆符镇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40" w:author="惊艳了，时光" w:date="2023-11-07T15:42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41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742" w:author="惊艳了，时光" w:date="2023-11-07T15:43:00Z"/>
          <w:trPrChange w:id="6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45" w:author="惊艳了，时光" w:date="2023-11-07T15:42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746" w:author="惊艳了，时光" w:date="2023-11-07T15:42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49" w:author="惊艳了，时光" w:date="2023-11-07T15:42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城北社区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762" w:author="惊艳了，时光" w:date="2023-11-07T15:43:00Z"/>
          <w:trPrChange w:id="6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7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洗脚溪社区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北辰街道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782" w:author="惊艳了，时光" w:date="2023-11-07T15:43:00Z"/>
          <w:trPrChange w:id="6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7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果丰社区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7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7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浓洄街道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802" w:author="惊艳了，时光" w:date="2023-11-07T15:43:00Z"/>
          <w:trPrChange w:id="6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8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339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玉兔社区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万盛街道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822" w:author="惊艳了，时光" w:date="2023-11-07T15:43:00Z"/>
          <w:trPrChange w:id="6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8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广惠社区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广福街道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842" w:author="惊艳了，时光" w:date="2023-11-07T15:43:00Z"/>
          <w:trPrChange w:id="6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8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肖家社区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中桥街道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862" w:author="惊艳了，时光" w:date="2023-11-07T15:43:00Z"/>
          <w:trPrChange w:id="6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8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文化路社区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华蓥市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882" w:author="惊艳了，时光" w:date="2023-11-07T15:43:00Z"/>
          <w:trPrChange w:id="6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8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嘉陵社区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武胜县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8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沿口镇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902" w:author="惊艳了，时光" w:date="2023-11-07T15:43:00Z"/>
          <w:trPrChange w:id="69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9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金鸡岭社区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武胜县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9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沿口镇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922" w:author="惊艳了，时光" w:date="2023-11-07T15:43:00Z"/>
          <w:trPrChange w:id="69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9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迎宾社区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武胜县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9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沿口镇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942" w:author="惊艳了，时光" w:date="2023-11-07T15:43:00Z"/>
          <w:trPrChange w:id="69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9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麻柳桥社区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广安市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岳池县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69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朝阳街道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962" w:author="惊艳了，时光" w:date="2023-11-07T15:43:00Z"/>
          <w:trPrChange w:id="69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9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江北台社区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9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6982" w:author="惊艳了，时光" w:date="2023-11-07T15:43:00Z"/>
          <w:trPrChange w:id="69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9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69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白云台社区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69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9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69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江北街道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002" w:author="惊艳了，时光" w:date="2023-11-07T15:43:00Z"/>
          <w:trPrChange w:id="70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0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349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津桥湖社区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0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022" w:author="惊艳了，时光" w:date="2023-11-07T15:43:00Z"/>
          <w:trPrChange w:id="70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0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回风亭社区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巴州区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0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回风街道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042" w:author="惊艳了，时光" w:date="2023-11-07T15:43:00Z"/>
          <w:trPrChange w:id="70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0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马鞍社区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0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文治街道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062" w:author="惊艳了，时光" w:date="2023-11-07T15:43:00Z"/>
          <w:trPrChange w:id="70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0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登科寺社区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恩阳区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0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登科街道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082" w:author="惊艳了，时光" w:date="2023-11-07T15:43:00Z"/>
          <w:trPrChange w:id="70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0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0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兴新社区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0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0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0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兴文街道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102" w:author="惊艳了，时光" w:date="2023-11-07T15:43:00Z"/>
          <w:trPrChange w:id="71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1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西锦社区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经开区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1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时新街道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122" w:author="惊艳了，时光" w:date="2023-11-07T15:43:00Z"/>
          <w:trPrChange w:id="71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1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朝阳社区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南江县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1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集州街道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142" w:author="惊艳了，时光" w:date="2023-11-07T15:43:00Z"/>
          <w:trPrChange w:id="71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1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简家坝社区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南江县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1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集州街道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162" w:author="惊艳了，时光" w:date="2023-11-07T15:43:00Z"/>
          <w:trPrChange w:id="71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1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红塔社区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南江县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1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集州街道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182" w:author="惊艳了，时光" w:date="2023-11-07T15:43:00Z"/>
          <w:trPrChange w:id="71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1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1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石牛嘴社区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通江县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1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1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壁州街道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202" w:author="惊艳了，时光" w:date="2023-11-07T15:43:00Z"/>
          <w:trPrChange w:id="72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2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359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通江县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2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壁州街道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222" w:author="惊艳了，时光" w:date="2023-11-07T15:43:00Z"/>
          <w:trPrChange w:id="72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2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东城社区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通江县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2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壁州街道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242" w:author="惊艳了，时光" w:date="2023-11-07T15:43:00Z"/>
          <w:trPrChange w:id="72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2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竹园社区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2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金宝新区管委会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262" w:author="惊艳了，时光" w:date="2023-11-07T15:43:00Z"/>
          <w:trPrChange w:id="72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2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黄滩坝社区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2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金宝新区管委会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282" w:author="惊艳了，时光" w:date="2023-11-07T15:43:00Z"/>
          <w:trPrChange w:id="72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2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2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信义社区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巴中市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平昌县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2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2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2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同州街道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302" w:author="惊艳了，时光" w:date="2023-11-07T15:43:00Z"/>
          <w:trPrChange w:id="73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3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穆家社区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3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大兴街道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322" w:author="惊艳了，时光" w:date="2023-11-07T15:43:00Z"/>
          <w:trPrChange w:id="73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3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南二路社区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3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河北街道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342" w:author="惊艳了，时光" w:date="2023-11-07T15:43:00Z"/>
          <w:trPrChange w:id="73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3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康藏路社区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3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河北街道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362" w:author="惊艳了，时光" w:date="2023-11-07T15:43:00Z"/>
          <w:trPrChange w:id="73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3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飞机坝社区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3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西城街道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382" w:author="惊艳了，时光" w:date="2023-11-07T15:43:00Z"/>
          <w:trPrChange w:id="73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3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汉碑路社区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3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3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3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3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402" w:author="惊艳了，时光" w:date="2023-11-07T15:43:00Z"/>
          <w:trPrChange w:id="74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369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青江路社区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4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青江街道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422" w:author="惊艳了，时光" w:date="2023-11-07T15:43:00Z"/>
          <w:trPrChange w:id="74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津沙社区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雨城区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4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草坝镇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442" w:author="惊艳了，时光" w:date="2023-11-07T15:43:00Z"/>
          <w:trPrChange w:id="74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城东社区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雅安市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荥经县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4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严道街道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4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462" w:author="惊艳了，时光" w:date="2023-11-07T15:43:00Z"/>
          <w:trPrChange w:id="74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69" w:author="惊艳了，时光" w:date="2023-11-07T15:43:00Z">
              <w:r>
                <w:rPr>
                  <w:rStyle w:val="5"/>
                  <w:lang w:val="en-US" w:eastAsia="zh-CN" w:bidi="ar"/>
                </w:rPr>
                <w:t>奋勇社区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7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75" w:author="惊艳了，时光" w:date="2023-11-07T15:43:00Z">
              <w:r>
                <w:rPr>
                  <w:rStyle w:val="6"/>
                  <w:lang w:val="en-US" w:eastAsia="zh-CN" w:bidi="ar"/>
                </w:rPr>
                <w:t>眉山天府新区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4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78" w:author="惊艳了，时光" w:date="2023-11-07T15:43:00Z">
              <w:r>
                <w:rPr>
                  <w:rStyle w:val="5"/>
                  <w:lang w:val="en-US" w:eastAsia="zh-CN" w:bidi="ar"/>
                </w:rPr>
                <w:t>视高街道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8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482" w:author="惊艳了，时光" w:date="2023-11-07T15:43:00Z"/>
          <w:trPrChange w:id="74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89" w:author="惊艳了，时光" w:date="2023-11-07T15:43:00Z">
              <w:r>
                <w:rPr>
                  <w:rStyle w:val="5"/>
                  <w:lang w:val="en-US" w:eastAsia="zh-CN" w:bidi="ar"/>
                </w:rPr>
                <w:t>普田社区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9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95" w:author="惊艳了，时光" w:date="2023-11-07T15:43:00Z">
              <w:r>
                <w:rPr>
                  <w:rStyle w:val="5"/>
                  <w:lang w:val="en-US" w:eastAsia="zh-CN" w:bidi="ar"/>
                </w:rPr>
                <w:t>东坡区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4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498" w:author="惊艳了，时光" w:date="2023-11-07T15:43:00Z">
              <w:r>
                <w:rPr>
                  <w:rStyle w:val="5"/>
                  <w:lang w:val="en-US" w:eastAsia="zh-CN" w:bidi="ar"/>
                </w:rPr>
                <w:t>大石桥街道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0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502" w:author="惊艳了，时光" w:date="2023-11-07T15:43:00Z"/>
          <w:trPrChange w:id="75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09" w:author="惊艳了，时光" w:date="2023-11-07T15:43:00Z">
              <w:r>
                <w:rPr>
                  <w:rStyle w:val="5"/>
                  <w:lang w:val="en-US" w:eastAsia="zh-CN" w:bidi="ar"/>
                </w:rPr>
                <w:t>苏辙社区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1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15" w:author="惊艳了，时光" w:date="2023-11-07T15:43:00Z">
              <w:r>
                <w:rPr>
                  <w:rStyle w:val="5"/>
                  <w:lang w:val="en-US" w:eastAsia="zh-CN" w:bidi="ar"/>
                </w:rPr>
                <w:t>东坡区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5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18" w:author="惊艳了，时光" w:date="2023-11-07T15:43:00Z">
              <w:r>
                <w:rPr>
                  <w:rStyle w:val="5"/>
                  <w:lang w:val="en-US" w:eastAsia="zh-CN" w:bidi="ar"/>
                </w:rPr>
                <w:t>大石桥街道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2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522" w:author="惊艳了，时光" w:date="2023-11-07T15:43:00Z"/>
          <w:trPrChange w:id="75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29" w:author="惊艳了，时光" w:date="2023-11-07T15:43:00Z">
              <w:r>
                <w:rPr>
                  <w:rStyle w:val="5"/>
                  <w:lang w:val="en-US" w:eastAsia="zh-CN" w:bidi="ar"/>
                </w:rPr>
                <w:t>白虎滩社区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3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35" w:author="惊艳了，时光" w:date="2023-11-07T15:43:00Z">
              <w:r>
                <w:rPr>
                  <w:rStyle w:val="5"/>
                  <w:lang w:val="en-US" w:eastAsia="zh-CN" w:bidi="ar"/>
                </w:rPr>
                <w:t>东坡区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5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38" w:author="惊艳了，时光" w:date="2023-11-07T15:43:00Z">
              <w:r>
                <w:rPr>
                  <w:rStyle w:val="5"/>
                  <w:lang w:val="en-US" w:eastAsia="zh-CN" w:bidi="ar"/>
                </w:rPr>
                <w:t>苏祠街道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4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542" w:author="惊艳了，时光" w:date="2023-11-07T15:43:00Z"/>
          <w:trPrChange w:id="75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49" w:author="惊艳了，时光" w:date="2023-11-07T15:43:00Z">
              <w:r>
                <w:rPr>
                  <w:rStyle w:val="5"/>
                  <w:lang w:val="en-US" w:eastAsia="zh-CN" w:bidi="ar"/>
                </w:rPr>
                <w:t>城南社区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5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55" w:author="惊艳了，时光" w:date="2023-11-07T15:43:00Z">
              <w:r>
                <w:rPr>
                  <w:rStyle w:val="5"/>
                  <w:lang w:val="en-US" w:eastAsia="zh-CN" w:bidi="ar"/>
                </w:rPr>
                <w:t>彭山区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5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58" w:author="惊艳了，时光" w:date="2023-11-07T15:43:00Z">
              <w:r>
                <w:rPr>
                  <w:rStyle w:val="5"/>
                  <w:lang w:val="en-US" w:eastAsia="zh-CN" w:bidi="ar"/>
                </w:rPr>
                <w:t>凤鸣街道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6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562" w:author="惊艳了，时光" w:date="2023-11-07T15:43:00Z"/>
          <w:trPrChange w:id="75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69" w:author="惊艳了，时光" w:date="2023-11-07T15:43:00Z">
              <w:r>
                <w:rPr>
                  <w:rStyle w:val="6"/>
                  <w:lang w:val="en-US" w:eastAsia="zh-CN" w:bidi="ar"/>
                </w:rPr>
                <w:t>奎星阁社区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7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75" w:author="惊艳了，时光" w:date="2023-11-07T15:43:00Z">
              <w:r>
                <w:rPr>
                  <w:rStyle w:val="5"/>
                  <w:lang w:val="en-US" w:eastAsia="zh-CN" w:bidi="ar"/>
                </w:rPr>
                <w:t>仁寿县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5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78" w:author="惊艳了，时光" w:date="2023-11-07T15:43:00Z">
              <w:r>
                <w:rPr>
                  <w:rStyle w:val="5"/>
                  <w:lang w:val="en-US" w:eastAsia="zh-CN" w:bidi="ar"/>
                </w:rPr>
                <w:t>文林街道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8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582" w:author="惊艳了，时光" w:date="2023-11-07T15:43:00Z"/>
          <w:trPrChange w:id="75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5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89" w:author="惊艳了，时光" w:date="2023-11-07T15:43:00Z">
              <w:r>
                <w:rPr>
                  <w:rStyle w:val="5"/>
                  <w:lang w:val="en-US" w:eastAsia="zh-CN" w:bidi="ar"/>
                </w:rPr>
                <w:t>黎光社区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9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95" w:author="惊艳了，时光" w:date="2023-11-07T15:43:00Z">
              <w:r>
                <w:rPr>
                  <w:rStyle w:val="5"/>
                  <w:lang w:val="en-US" w:eastAsia="zh-CN" w:bidi="ar"/>
                </w:rPr>
                <w:t>仁寿县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5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5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598" w:author="惊艳了，时光" w:date="2023-11-07T15:43:00Z">
              <w:r>
                <w:rPr>
                  <w:rStyle w:val="5"/>
                  <w:lang w:val="en-US" w:eastAsia="zh-CN" w:bidi="ar"/>
                </w:rPr>
                <w:t>普宁街道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0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602" w:author="惊艳了，时光" w:date="2023-11-07T15:43:00Z"/>
          <w:trPrChange w:id="76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379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09" w:author="惊艳了，时光" w:date="2023-11-07T15:43:00Z">
              <w:r>
                <w:rPr>
                  <w:rStyle w:val="5"/>
                  <w:lang w:val="en-US" w:eastAsia="zh-CN" w:bidi="ar"/>
                </w:rPr>
                <w:t>大道社区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1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15" w:author="惊艳了，时光" w:date="2023-11-07T15:43:00Z">
              <w:r>
                <w:rPr>
                  <w:rStyle w:val="6"/>
                  <w:lang w:val="en-US" w:eastAsia="zh-CN" w:bidi="ar"/>
                </w:rPr>
                <w:t>仁寿县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6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18" w:author="惊艳了，时光" w:date="2023-11-07T15:43:00Z">
              <w:r>
                <w:rPr>
                  <w:rStyle w:val="5"/>
                  <w:lang w:val="en-US" w:eastAsia="zh-CN" w:bidi="ar"/>
                </w:rPr>
                <w:t>怀仁街道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2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622" w:author="惊艳了，时光" w:date="2023-11-07T15:43:00Z"/>
          <w:trPrChange w:id="76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29" w:author="惊艳了，时光" w:date="2023-11-07T15:43:00Z">
              <w:r>
                <w:rPr>
                  <w:rStyle w:val="5"/>
                  <w:lang w:val="en-US" w:eastAsia="zh-CN" w:bidi="ar"/>
                </w:rPr>
                <w:t>阳光社区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3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35" w:author="惊艳了，时光" w:date="2023-11-07T15:43:00Z">
              <w:r>
                <w:rPr>
                  <w:rStyle w:val="5"/>
                  <w:lang w:val="en-US" w:eastAsia="zh-CN" w:bidi="ar"/>
                </w:rPr>
                <w:t>洪雅县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6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38" w:author="惊艳了，时光" w:date="2023-11-07T15:43:00Z">
              <w:r>
                <w:rPr>
                  <w:rStyle w:val="5"/>
                  <w:lang w:val="en-US" w:eastAsia="zh-CN" w:bidi="ar"/>
                </w:rPr>
                <w:t>洪川镇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4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642" w:author="惊艳了，时光" w:date="2023-11-07T15:43:00Z"/>
          <w:trPrChange w:id="76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49" w:author="惊艳了，时光" w:date="2023-11-07T15:43:00Z">
              <w:r>
                <w:rPr>
                  <w:rStyle w:val="5"/>
                  <w:lang w:val="en-US" w:eastAsia="zh-CN" w:bidi="ar"/>
                </w:rPr>
                <w:t>城西社区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5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55" w:author="惊艳了，时光" w:date="2023-11-07T15:43:00Z">
              <w:r>
                <w:rPr>
                  <w:rStyle w:val="5"/>
                  <w:lang w:val="en-US" w:eastAsia="zh-CN" w:bidi="ar"/>
                </w:rPr>
                <w:t>丹棱县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6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58" w:author="惊艳了，时光" w:date="2023-11-07T15:43:00Z">
              <w:r>
                <w:rPr>
                  <w:rStyle w:val="5"/>
                  <w:lang w:val="en-US" w:eastAsia="zh-CN" w:bidi="ar"/>
                </w:rPr>
                <w:t>齐乐镇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6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662" w:author="惊艳了，时光" w:date="2023-11-07T15:43:00Z"/>
          <w:trPrChange w:id="76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6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69" w:author="惊艳了，时光" w:date="2023-11-07T15:43:00Z">
              <w:r>
                <w:rPr>
                  <w:rStyle w:val="5"/>
                  <w:lang w:val="en-US" w:eastAsia="zh-CN" w:bidi="ar"/>
                </w:rPr>
                <w:t>花园社区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7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72" w:author="惊艳了，时光" w:date="2023-11-07T15:43:00Z">
              <w:r>
                <w:rPr>
                  <w:rStyle w:val="5"/>
                  <w:lang w:val="en-US" w:eastAsia="zh-CN" w:bidi="ar"/>
                </w:rPr>
                <w:t>眉山市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7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75" w:author="惊艳了，时光" w:date="2023-11-07T15:43:00Z">
              <w:r>
                <w:rPr>
                  <w:rStyle w:val="5"/>
                  <w:lang w:val="en-US" w:eastAsia="zh-CN" w:bidi="ar"/>
                </w:rPr>
                <w:t>青神县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6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7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78" w:author="惊艳了，时光" w:date="2023-11-07T15:43:00Z">
              <w:r>
                <w:rPr>
                  <w:rStyle w:val="5"/>
                  <w:lang w:val="en-US" w:eastAsia="zh-CN" w:bidi="ar"/>
                </w:rPr>
                <w:t>青竹街道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8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8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682" w:author="惊艳了，时光" w:date="2023-11-07T15:43:00Z"/>
          <w:trPrChange w:id="76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6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8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89" w:author="惊艳了，时光" w:date="2023-11-07T15:43:00Z">
              <w:r>
                <w:rPr>
                  <w:rStyle w:val="5"/>
                  <w:lang w:val="en-US" w:eastAsia="zh-CN" w:bidi="ar"/>
                </w:rPr>
                <w:t>南骏社区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9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92" w:author="惊艳了，时光" w:date="2023-11-07T15:43:00Z">
              <w:r>
                <w:rPr>
                  <w:rStyle w:val="5"/>
                  <w:lang w:val="en-US" w:eastAsia="zh-CN" w:bidi="ar"/>
                </w:rPr>
                <w:t>资阳市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9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95" w:author="惊艳了，时光" w:date="2023-11-07T15:43:00Z">
              <w:r>
                <w:rPr>
                  <w:rStyle w:val="5"/>
                  <w:lang w:val="en-US" w:eastAsia="zh-CN" w:bidi="ar"/>
                </w:rPr>
                <w:t>雁江区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6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9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698" w:author="惊艳了，时光" w:date="2023-11-07T15:43:00Z">
              <w:r>
                <w:rPr>
                  <w:rStyle w:val="5"/>
                  <w:lang w:val="en-US" w:eastAsia="zh-CN" w:bidi="ar"/>
                </w:rPr>
                <w:t>资溪街道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0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0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702" w:author="惊艳了，时光" w:date="2023-11-07T15:43:00Z"/>
          <w:trPrChange w:id="77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384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0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09" w:author="惊艳了，时光" w:date="2023-11-07T15:43:00Z">
              <w:r>
                <w:rPr>
                  <w:rStyle w:val="5"/>
                  <w:lang w:val="en-US" w:eastAsia="zh-CN" w:bidi="ar"/>
                </w:rPr>
                <w:t>鸿丰社区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1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12" w:author="惊艳了，时光" w:date="2023-11-07T15:43:00Z">
              <w:r>
                <w:rPr>
                  <w:rStyle w:val="5"/>
                  <w:lang w:val="en-US" w:eastAsia="zh-CN" w:bidi="ar"/>
                </w:rPr>
                <w:t>资阳市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1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15" w:author="惊艳了，时光" w:date="2023-11-07T15:43:00Z">
              <w:r>
                <w:rPr>
                  <w:rStyle w:val="5"/>
                  <w:lang w:val="en-US" w:eastAsia="zh-CN" w:bidi="ar"/>
                </w:rPr>
                <w:t>雁江区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7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1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18" w:author="惊艳了，时光" w:date="2023-11-07T15:43:00Z">
              <w:r>
                <w:rPr>
                  <w:rStyle w:val="5"/>
                  <w:lang w:val="en-US" w:eastAsia="zh-CN" w:bidi="ar"/>
                </w:rPr>
                <w:t>资溪街道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2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2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722" w:author="惊艳了，时光" w:date="2023-11-07T15:43:00Z"/>
          <w:trPrChange w:id="77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385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2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29" w:author="惊艳了，时光" w:date="2023-11-07T15:43:00Z">
              <w:r>
                <w:rPr>
                  <w:rStyle w:val="5"/>
                  <w:lang w:val="en-US" w:eastAsia="zh-CN" w:bidi="ar"/>
                </w:rPr>
                <w:t>四三一社区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3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32" w:author="惊艳了，时光" w:date="2023-11-07T15:43:00Z">
              <w:r>
                <w:rPr>
                  <w:rStyle w:val="5"/>
                  <w:lang w:val="en-US" w:eastAsia="zh-CN" w:bidi="ar"/>
                </w:rPr>
                <w:t>资阳市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3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35" w:author="惊艳了，时光" w:date="2023-11-07T15:43:00Z">
              <w:r>
                <w:rPr>
                  <w:rStyle w:val="5"/>
                  <w:lang w:val="en-US" w:eastAsia="zh-CN" w:bidi="ar"/>
                </w:rPr>
                <w:t>雁江区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7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3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38" w:author="惊艳了，时光" w:date="2023-11-07T15:43:00Z">
              <w:r>
                <w:rPr>
                  <w:rStyle w:val="5"/>
                  <w:lang w:val="en-US" w:eastAsia="zh-CN" w:bidi="ar"/>
                </w:rPr>
                <w:t>三贤祠街道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4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4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742" w:author="惊艳了，时光" w:date="2023-11-07T15:43:00Z"/>
          <w:trPrChange w:id="77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386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48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49" w:author="惊艳了，时光" w:date="2023-11-07T15:43:00Z">
              <w:r>
                <w:rPr>
                  <w:rStyle w:val="5"/>
                  <w:lang w:val="en-US" w:eastAsia="zh-CN" w:bidi="ar"/>
                </w:rPr>
                <w:t>向阳社区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51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52" w:author="惊艳了，时光" w:date="2023-11-07T15:43:00Z">
              <w:r>
                <w:rPr>
                  <w:rStyle w:val="5"/>
                  <w:lang w:val="en-US" w:eastAsia="zh-CN" w:bidi="ar"/>
                </w:rPr>
                <w:t>资阳市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54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55" w:author="惊艳了，时光" w:date="2023-11-07T15:43:00Z">
              <w:r>
                <w:rPr>
                  <w:rStyle w:val="5"/>
                  <w:lang w:val="en-US" w:eastAsia="zh-CN" w:bidi="ar"/>
                </w:rPr>
                <w:t>雁江区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7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57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58" w:author="惊艳了，时光" w:date="2023-11-07T15:43:00Z">
              <w:r>
                <w:rPr>
                  <w:rStyle w:val="5"/>
                  <w:lang w:val="en-US" w:eastAsia="zh-CN" w:bidi="ar"/>
                </w:rPr>
                <w:t>莲花街道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60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61" w:author="惊艳了，时光" w:date="2023-11-07T15:43:00Z">
              <w:r>
                <w:rPr>
                  <w:rStyle w:val="5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762" w:author="惊艳了，时光" w:date="2023-11-07T15:43:00Z"/>
          <w:trPrChange w:id="77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387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桑坪社区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汶川县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7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威州镇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782" w:author="惊艳了，时光" w:date="2023-11-07T15:43:00Z"/>
          <w:trPrChange w:id="77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7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388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达萨社区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马尔康市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7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7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7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马尔康镇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0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802" w:author="惊艳了，时光" w:date="2023-11-07T15:43:00Z"/>
          <w:trPrChange w:id="780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0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0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80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389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0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0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0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城关社区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1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1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1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1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1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1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理县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81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1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1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杂谷脑镇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1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2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2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2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822" w:author="惊艳了，时光" w:date="2023-11-07T15:43:00Z"/>
          <w:trPrChange w:id="782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2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2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82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390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2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2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2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新街社区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3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3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3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3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3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3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小金县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83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3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3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美兴镇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3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4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4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4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842" w:author="惊艳了，时光" w:date="2023-11-07T15:43:00Z"/>
          <w:trPrChange w:id="784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4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4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84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391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4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4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4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雪花井社区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5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5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5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5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5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5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茂县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85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5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5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凤仪镇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5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6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6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6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862" w:author="惊艳了，时光" w:date="2023-11-07T15:43:00Z"/>
          <w:trPrChange w:id="786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6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6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86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392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6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6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6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城北社区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7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7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7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阿坝州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7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7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7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金川县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  <w:tcPrChange w:id="787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7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7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勒乌镇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7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8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8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83" w:author="惊艳了，时光" w:date="2023-11-07T15:43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00" w:hRule="atLeast"/>
          <w:jc w:val="center"/>
          <w:ins w:id="7882" w:author="惊艳了，时光" w:date="2023-11-07T15:43:00Z"/>
          <w:trPrChange w:id="7883" w:author="惊艳了，时光" w:date="2023-11-07T15:43:00Z">
            <w:trPr>
              <w:gridAfter w:val="2"/>
              <w:wAfter w:w="2" w:type="dxa"/>
              <w:trHeight w:val="400" w:hRule="atLeast"/>
            </w:trPr>
          </w:trPrChange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84" w:author="惊艳了，时光" w:date="2023-11-07T15:43:00Z">
              <w:tcPr>
                <w:tcW w:w="3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85" w:author="惊艳了，时光" w:date="2023-11-07T15:43:00Z"/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ins w:id="7886" w:author="惊艳了，时光" w:date="2023-11-07T15:43:00Z">
              <w:r>
                <w:rPr>
                  <w:rFonts w:hint="default" w:ascii="Times New Roman" w:hAnsi="Times New Roman" w:eastAsia="宋体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393</w:t>
              </w:r>
            </w:ins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87" w:author="惊艳了，时光" w:date="2023-11-07T15:43:00Z">
              <w:tcPr>
                <w:tcW w:w="102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88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89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河东社区</w:t>
              </w:r>
            </w:ins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90" w:author="惊艳了，时光" w:date="2023-11-07T15:43:00Z">
              <w:tcPr>
                <w:tcW w:w="58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91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92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甘孜州</w:t>
              </w:r>
            </w:ins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893" w:author="惊艳了，时光" w:date="2023-11-07T15:43:00Z">
              <w:tcPr>
                <w:tcW w:w="75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94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95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白玉县</w:t>
              </w:r>
            </w:ins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7896" w:author="惊艳了，时光" w:date="2023-11-07T15:43:00Z">
              <w:tcPr>
                <w:tcW w:w="8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897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898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建设镇</w:t>
              </w:r>
            </w:ins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99" w:author="惊艳了，时光" w:date="2023-11-07T15:43:00Z">
              <w:tcPr>
                <w:tcW w:w="1476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00" w:author="惊艳了，时光" w:date="2023-11-07T15:43:00Z"/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ins w:id="7901" w:author="惊艳了，时光" w:date="2023-11-07T15:43:00Z">
              <w:r>
                <w:rPr>
                  <w:rFonts w:hint="eastAsia" w:ascii="宋体" w:hAnsi="宋体" w:eastAsia="宋体" w:cs="宋体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四川省省级示范绿色社区</w:t>
              </w:r>
            </w:ins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惊艳了，时光">
    <w15:presenceInfo w15:providerId="None" w15:userId="惊艳了，时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4FE74895"/>
    <w:rsid w:val="4FE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2023-11-17T02:27:00Z</dcterms:created>
  <dc:creator>⌒寻⌒</dc:creator>
  <cp:lastModifiedBy>⌒寻⌒</cp:lastModifiedBy>
  <dcterms:modified xsi:type="dcterms:W3CDTF">2023-11-17T02:27:42Z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FF594F82C9B441D8AB03E179D662F785_11</vt:lpwstr>
  </property>
</Properties>
</file>