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auto"/>
        <w:ind w:left="0" w:leftChars="0"/>
        <w:jc w:val="left"/>
        <w:rPr>
          <w:ins w:id="0" w:author="惊艳了，时光" w:date="2023-11-07T15:43:00Z"/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ins w:id="1" w:author="惊艳了，时光" w:date="2023-11-07T15:43:00Z">
        <w:r>
          <w:rPr>
            <w:rFonts w:hint="default" w:ascii="Times New Roman" w:hAnsi="Times New Roman" w:eastAsia="黑体" w:cs="Times New Roman"/>
            <w:kern w:val="2"/>
            <w:sz w:val="32"/>
            <w:szCs w:val="32"/>
            <w:lang w:val="en-US" w:eastAsia="zh-CN" w:bidi="ar-SA"/>
          </w:rPr>
          <w:t>附件</w:t>
        </w:r>
      </w:ins>
      <w:ins w:id="2" w:author="惊艳了，时光" w:date="2023-11-07T15:43:00Z">
        <w:r>
          <w:rPr>
            <w:rFonts w:hint="eastAsia" w:ascii="Times New Roman" w:hAnsi="Times New Roman" w:eastAsia="黑体" w:cs="Times New Roman"/>
            <w:kern w:val="2"/>
            <w:sz w:val="32"/>
            <w:szCs w:val="32"/>
            <w:lang w:val="en-US" w:eastAsia="zh-CN" w:bidi="ar-SA"/>
          </w:rPr>
          <w:t>2</w:t>
        </w:r>
      </w:ins>
    </w:p>
    <w:tbl>
      <w:tblPr>
        <w:tblStyle w:val="2"/>
        <w:tblW w:w="55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019"/>
        <w:gridCol w:w="1240"/>
        <w:gridCol w:w="1809"/>
        <w:gridCol w:w="1498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  <w:ins w:id="3" w:author="惊艳了，时光" w:date="2023-11-07T15:43:00Z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ins w:id="4" w:author="惊艳了，时光" w:date="2023-11-07T15:43:00Z">
              <w:bookmarkStart w:id="0" w:name="_GoBack"/>
              <w:r>
                <w:rPr>
                  <w:rFonts w:hint="default" w:ascii="Times New Roman" w:hAnsi="Times New Roman" w:eastAsia="方正小标宋简体" w:cs="Times New Roman"/>
                  <w:i w:val="0"/>
                  <w:color w:val="000000"/>
                  <w:kern w:val="0"/>
                  <w:sz w:val="44"/>
                  <w:szCs w:val="44"/>
                  <w:u w:val="none"/>
                  <w:lang w:val="en-US" w:eastAsia="zh-CN" w:bidi="ar"/>
                </w:rPr>
                <w:t>四川省第五批绿色社区名单</w:t>
              </w:r>
            </w:ins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ins w:id="5" w:author="惊艳了，时光" w:date="2023-11-07T15:43:00Z"/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ins w:id="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44"/>
                  <w:szCs w:val="44"/>
                  <w:u w:val="none"/>
                  <w:lang w:val="en-US" w:eastAsia="zh-CN" w:bidi="ar"/>
                </w:rPr>
                <w:t>（305个）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  <w:jc w:val="center"/>
          <w:ins w:id="7" w:author="惊艳了，时光" w:date="2023-11-07T15:43:00Z"/>
        </w:trPr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" w:author="惊艳了，时光" w:date="2023-11-07T15:43:00Z"/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9" w:author="惊艳了，时光" w:date="2023-11-07T15:43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序号</w:t>
              </w:r>
            </w:ins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11" w:author="惊艳了，时光" w:date="2023-11-07T15:43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社区名称</w:t>
              </w:r>
            </w:ins>
          </w:p>
        </w:tc>
        <w:tc>
          <w:tcPr>
            <w:tcW w:w="2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13" w:author="惊艳了，时光" w:date="2023-11-07T15:43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社区所属</w:t>
              </w:r>
            </w:ins>
          </w:p>
        </w:tc>
        <w:tc>
          <w:tcPr>
            <w:tcW w:w="10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15" w:author="惊艳了，时光" w:date="2023-11-07T15:43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拟创建称号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  <w:jc w:val="center"/>
          <w:ins w:id="16" w:author="惊艳了，时光" w:date="2023-11-07T15:43:00Z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ins w:id="17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ins w:id="18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9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20" w:author="惊艳了，时光" w:date="2023-11-07T15:43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市（州）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22" w:author="惊艳了，时光" w:date="2023-11-07T15:43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区（市、县）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3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24" w:author="惊艳了，时光" w:date="2023-11-07T15:43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街道</w:t>
              </w:r>
            </w:ins>
          </w:p>
        </w:tc>
        <w:tc>
          <w:tcPr>
            <w:tcW w:w="10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ins w:id="25" w:author="惊艳了，时光" w:date="2023-11-07T15:43:00Z"/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东方红社区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大渡口街道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大渡口街道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阳城社区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6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阳光馨园社区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瓜子坪街道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弄弄坪街道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9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银江镇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倮果社区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银江镇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普济州社区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米易县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普威镇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渔门社区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盐边县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渔门镇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华油社区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蓝田街道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牛市坎社区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蓝田街道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6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特林桥社区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蓝田街道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宪桥社区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蓝田街道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9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工矿社区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玉蟾街道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玉蟾街道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2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建设路社区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合江县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符阳街道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联榕坝社区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合江县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临港街道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西外社区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东外社区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9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蔚泉社区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德阳市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绵竹市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紫岩街道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谷王社区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德阳市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绵竹市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紫岩街道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2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联合社区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德阳市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绵竹市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紫岩街道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德阳市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绵竹市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剑南街道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5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檀兴社区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德阳市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绵竹市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剑南街道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福新社区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经济技术开发区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松垭镇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日新社区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经济技术开发区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松垭镇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鹤翔社区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经济技术开发区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松垭镇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40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0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活观音社区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经济技术开发区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松垭镇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41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1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板桥社区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经济技术开发区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塘汛街道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42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3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群丰社区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经济技术开发区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塘汛街道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44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4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民安社区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经济试验区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45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5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汉仙桥社区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经济试验区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46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7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小岛社区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经济试验区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48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8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经济试验区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49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9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六里社区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经济试验区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0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0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仙人路社区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富乐街道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2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2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沈家坝北街社区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富乐街道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3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3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开元路社区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涪江街道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4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4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芙蓉社区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5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6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吴家社区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7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7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8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8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白鹤林社区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花荄镇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59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0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胜果社区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花荄镇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61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1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兴仁社区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花荄镇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62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盐亭县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凤灵街道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63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3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先锋社区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盐亭县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凤灵街道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65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5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凤池街社区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盐亭县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云溪镇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66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6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盐亭县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凤灵街道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67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7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师院社区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68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9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月亮社区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0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0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1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1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罗碗山社区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2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3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桐梓社区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4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5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新建社区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6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龙凼社区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8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8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79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9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80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0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圣宴社区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81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2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马家坪社区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83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3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麻柳坝社区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东兴区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84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4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4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壕子口街道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85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6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向阳社区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87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7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7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跃进街社区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88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群星社区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89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9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飞泉社区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91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1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楼峰社区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92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2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中山路社区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93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3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万隆路社区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94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5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金华路社区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96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6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金鹅街道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97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7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鹅江花园社区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金鹅街道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98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9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光星社区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金鹅街道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0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0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山川社区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金鹅街道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1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1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界牌社区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金鹅街道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2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2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金鹅街道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4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4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星星社区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金鹅街道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5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5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长征社区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绿心街道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6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6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圣水街社区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海棠街道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7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8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柏杨社区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09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9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王河社区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0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0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铜河社区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安谷镇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1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2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罗回社区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金口河区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永和镇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3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3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滨河路社区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峨眉山市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绥山镇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4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交通街社区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犍为县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清溪镇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5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5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建和社区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沐川县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沐溪镇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7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7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马边彝族自治县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民建镇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8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8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油院路社区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19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9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鹞石子社区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20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1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燕儿窝社区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22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2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马市铺社区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23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3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清风路社区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24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5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石油路社区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26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6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长兴社区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27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7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鱼池寺社区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28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8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同兴社区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0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0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元蹬子社区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1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1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汽贸城社区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2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2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群乐社区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3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4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滨江社区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5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5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驻春路社区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和平路街道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6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6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花厂社区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7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8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荆苑社区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39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9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观音慈社区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0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荆溪街道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1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1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新建街道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3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3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金鱼岭社区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4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4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龙吟路社区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5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5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团结社区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6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7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人民南路社区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8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8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大北街社区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49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9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果山街社区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0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1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西湖街社区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2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2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伍家垭社区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西山街道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3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3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牌坊湾社区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西山街道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4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4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环峰路社区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西山街道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6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6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兵马堂社区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西山街道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7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7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望江社区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白塔街道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8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8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马官垭社区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白塔街道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59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0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嘉东社区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白塔街道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61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1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62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2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兴安路社区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63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4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红都社区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都京街道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65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5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麻柳塆社区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小龙街道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66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牛市坝社区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青莲街道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67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7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油坊街社区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龙门街道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69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9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石龙桥社区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嘉陵区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南湖街道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70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0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木角庙社区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西充县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常林镇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71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1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西充县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72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3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北观社区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营山县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绥安街道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74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4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翠屏社区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营山县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朗池街道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75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5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营山县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绥安街道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76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7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西月湖社区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营山县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朗池街道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78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8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建北社区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仪陇县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金城镇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79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9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禹宫社区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仪陇县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金城镇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0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0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下河街社区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蓬安县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周口街道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2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2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茅店子社区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蓬安县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周口街道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3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3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木桥沟社区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蓬安县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周口街道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4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4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御河社区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阆中市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七里街道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5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6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阆中市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七里街道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7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7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阆中市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七里街道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8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8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神门关社区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阆中市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89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0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郎家拐街社区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阆中市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保宁街道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91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1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迎恩街社区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阆中市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保宁街道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92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天马寺街社区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阆中市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保宁街道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93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3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白塔社区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95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5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河湾社区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96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6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荷花池社区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97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7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江宸社区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198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9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马鞍石社区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0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0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1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1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红轮社区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2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3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火花社区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4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4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5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5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石鼓社区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6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6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时代社区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8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8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09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9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10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0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志城社区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11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2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高店场社区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13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3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双河场社区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14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4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丁发社区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屏山县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屏山镇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15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6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红纺社区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屏山县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屏山镇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17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7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真溪社区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屏山县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屏山镇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18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珙县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巡场镇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19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9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珙县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巡场镇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21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1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南井社区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珙县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巡场镇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22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2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珙县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巡场镇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23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3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珙县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巡场镇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24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5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珙县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巡场镇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26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6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杉木树社区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珙县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巡场镇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27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7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崇德社区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柏溪街道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28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9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大园门社区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柏溪街道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0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0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柏溪街道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1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1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喜捷社区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柏溪街道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2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2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中渡口社区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南岸街道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4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4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金鱼社区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南岸街道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5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5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鱼池社区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南岸街道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6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6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南欣社区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达川区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杨柳街道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7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8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四合社区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39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9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0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0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北门社区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1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2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小山社区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3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3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4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5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5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腾龙社区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7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7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8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8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长青社区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渠县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天星街道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49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9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接龙桥社区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开江县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淙城街道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50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1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明月社区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开江县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淙城街道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52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2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双马社区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达州市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大竹县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白塔街道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53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3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土桥社区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同州街道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54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5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凌云社区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金宝新区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56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6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友谊社区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同州街道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57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7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同州街道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58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8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金山坪社区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同州街道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0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0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蜈蚣社区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同州街道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1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1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陇桥社区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回风街道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2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2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太子社区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3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4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柏杨社区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5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5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擂鼓社区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6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6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老观桥社区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7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8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状元桥社区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江北街道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69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9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印和社区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玉堂街道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0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登高社区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玉堂街道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1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1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莲山湖社区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3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3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西龛社区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4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4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柳津桥社区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5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5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南龛社区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6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7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仙人洞社区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回风街道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8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8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宕梁街道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79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9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回风街道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0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1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石马社区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登科街道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2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2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登科街道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3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3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天星寨社区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登科街道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4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4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红岩坝社区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登科街道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6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6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得胜社区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文治街道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7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7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文治街道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8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8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宝元寺社区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文治街道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89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0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小观社区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文治街道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91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1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青堡社区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文治街道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92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2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金鼓岩社区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文治街道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93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4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高岸社区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司城街道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95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5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松梁社区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司城街道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96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齐家梁社区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司城街道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97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7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箭口河社区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通江县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高明新区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299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9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时新街道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00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0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时新街道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01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1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园柏社区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时新街道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02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3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排垭社区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时新街道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04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4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宝峰社区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时新街道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05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5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元堡社区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奇章街道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06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7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08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8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前进社区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09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9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大兴街道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0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0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多营社区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多营镇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2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2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花滩社区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荥经县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花滩镇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3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3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老街社区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石棉县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新棉街道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4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4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安靖社区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石棉县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新棉街道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5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6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天全县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始阳镇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7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7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大坡社区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眉山市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眉山天府新区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视高街道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8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8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快乐社区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眉山市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东坡区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19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0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金罗马社区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眉山市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东坡区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大石桥街道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21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1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为民巷社区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眉山市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东坡区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苏祠街道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22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眉山市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彭山区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凤鸣街道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23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3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文庙社区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眉山市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洪雅县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洪川镇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25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5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城北社区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雁江区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莲花街道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26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6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娇子社区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狮子山街道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27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7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狮子山街道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28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9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槐树社区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狮子山街道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0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0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书台山社区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松涛镇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1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1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红岩子社区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松涛镇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2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3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插花社区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松涛镇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4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4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八楞社区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松涛镇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5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5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宰山嘴社区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松涛镇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6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6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桐子社区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松涛镇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8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8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甘家坪社区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松涛镇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39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9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高岩社区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松涛镇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40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0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临空经济区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雁江镇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41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2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临空经济区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雁江镇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43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3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雁家社区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临空经济区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雁江镇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44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4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周祠社区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临空经济区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雁江镇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45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6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三里社区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南塔街道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47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7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东郊社区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南塔街道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48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曙光社区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南塔街道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49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9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北郊社区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0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51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1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1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徐家桥社区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1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52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2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2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石板垭社区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天池街道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53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3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4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龙王庙社区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4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54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5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5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铁峰社区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56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6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6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奎星阁社区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6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57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7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7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洗墨池社区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58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9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9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0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0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0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土城门社区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0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1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1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王家坝社区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2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2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2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3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奎安社区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3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4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4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4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4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4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四方井社区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4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4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4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5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5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5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龙井社区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5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6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6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6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6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6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6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7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龙凤社区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7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7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7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7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8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8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金花社区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8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69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9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9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阳光社区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0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0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0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0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0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关新社区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1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1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2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2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2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望城社区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2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2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2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岳城街道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2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3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3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3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广惠桥社区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3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3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3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石桥街道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4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4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5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5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石桥街道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5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5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5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5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秀才社区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6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6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6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6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石桥街道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7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7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7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石兴社区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7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石桥街道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8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8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8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8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8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8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9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9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石桥街道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79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9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9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9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0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桅坝社区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0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石桥街道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80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1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1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1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1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兴安社区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1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1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岳阳镇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82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2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2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北坝社区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2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岳阳镇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3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83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3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3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3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3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九韶社区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岳阳镇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84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5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土地堂社区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5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岳阳镇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861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6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63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296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6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6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石坝子社区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6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6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资阳市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安岳县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7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岳阳镇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72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874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7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7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297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美谷社区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7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8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马尔康市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马尔康镇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887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89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298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9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马江社区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9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马尔康市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9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马尔康镇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9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00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02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299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0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巴郎社区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0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0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松潘县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1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川主寺镇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13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15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300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1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漳腊社区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1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松潘县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2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2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川主寺镇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2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2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26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2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28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301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2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3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进安镇社区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3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松潘县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3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进安镇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39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41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302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4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红花屯社区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4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4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松潘县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青云镇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5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52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3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54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303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5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渡口社区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甘孜州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6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雅江县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6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6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河口镇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6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6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65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66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67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304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格聂社区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7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甘孜州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2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73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理塘县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高城镇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6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77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jc w:val="center"/>
          <w:ins w:id="3978" w:author="惊艳了，时光" w:date="2023-11-07T15:43:00Z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9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80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305</w:t>
              </w:r>
            </w:ins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8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8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呷拥社区</w:t>
              </w:r>
            </w:ins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83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84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甘孜州</w:t>
              </w:r>
            </w:ins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85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86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稻城县</w:t>
              </w:r>
            </w:ins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8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8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香格里拉镇</w:t>
              </w:r>
            </w:ins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89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90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四川省绿色社区</w:t>
              </w:r>
            </w:ins>
          </w:p>
        </w:tc>
      </w:tr>
    </w:tbl>
    <w:p>
      <w:pPr>
        <w:widowControl w:val="0"/>
        <w:spacing w:line="480" w:lineRule="auto"/>
        <w:ind w:left="0" w:leftChars="0"/>
        <w:jc w:val="left"/>
        <w:rPr>
          <w:ins w:id="3991" w:author="惊艳了，时光" w:date="2023-11-07T15:43:00Z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480" w:lineRule="auto"/>
        <w:ind w:left="0" w:leftChars="0"/>
        <w:jc w:val="left"/>
        <w:rPr>
          <w:ins w:id="3992" w:author="惊艳了，时光" w:date="2023-11-07T15:43:00Z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惊艳了，时光">
    <w15:presenceInfo w15:providerId="None" w15:userId="惊艳了，时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42206E29"/>
    <w:rsid w:val="4220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2023-11-17T02:28:00Z</dcterms:created>
  <dc:creator>⌒寻⌒</dc:creator>
  <cp:lastModifiedBy>⌒寻⌒</cp:lastModifiedBy>
  <dcterms:modified xsi:type="dcterms:W3CDTF">2023-11-17T02:28:21Z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EFD9FFCE8E9D424CA817F5F1AB8B72D5_11</vt:lpwstr>
  </property>
</Properties>
</file>